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26C" w:rsidRDefault="00305260" w:rsidP="00CA126C">
      <w:pPr>
        <w:pStyle w:val="ListParagraph"/>
        <w:spacing w:after="120"/>
        <w:ind w:left="0" w:firstLine="567"/>
        <w:jc w:val="center"/>
        <w:rPr>
          <w:rFonts w:ascii="Times New Roman" w:hAnsi="Times New Roman"/>
          <w:b/>
          <w:sz w:val="24"/>
          <w:szCs w:val="24"/>
        </w:rPr>
      </w:pPr>
      <w:r>
        <w:rPr>
          <w:rFonts w:ascii="Times New Roman" w:hAnsi="Times New Roman"/>
          <w:b/>
          <w:sz w:val="24"/>
          <w:szCs w:val="24"/>
        </w:rPr>
        <w:tab/>
      </w:r>
      <w:r w:rsidR="00CA126C">
        <w:rPr>
          <w:rFonts w:ascii="Times New Roman" w:hAnsi="Times New Roman"/>
          <w:b/>
          <w:sz w:val="24"/>
          <w:szCs w:val="24"/>
        </w:rPr>
        <w:t>K</w:t>
      </w:r>
      <w:r w:rsidR="00CA126C" w:rsidRPr="009950B6">
        <w:rPr>
          <w:rFonts w:ascii="Times New Roman" w:hAnsi="Times New Roman"/>
          <w:b/>
          <w:sz w:val="24"/>
          <w:szCs w:val="24"/>
        </w:rPr>
        <w:t>arjeras attīstības atbalsta pasākumu plān</w:t>
      </w:r>
      <w:r w:rsidR="00CA126C">
        <w:rPr>
          <w:rFonts w:ascii="Times New Roman" w:hAnsi="Times New Roman"/>
          <w:b/>
          <w:sz w:val="24"/>
          <w:szCs w:val="24"/>
        </w:rPr>
        <w:t>s 2018./2019. mācību gadam</w:t>
      </w:r>
    </w:p>
    <w:p w:rsidR="000B2556" w:rsidRPr="00DB4975" w:rsidRDefault="004D7F33" w:rsidP="00305260">
      <w:pPr>
        <w:jc w:val="center"/>
        <w:rPr>
          <w:rFonts w:ascii="Times New Roman" w:hAnsi="Times New Roman"/>
          <w:b/>
          <w:sz w:val="24"/>
          <w:szCs w:val="24"/>
        </w:rPr>
      </w:pPr>
      <w:r>
        <w:rPr>
          <w:rFonts w:ascii="Times New Roman" w:hAnsi="Times New Roman"/>
          <w:b/>
          <w:sz w:val="24"/>
          <w:szCs w:val="24"/>
        </w:rPr>
        <w:t>Jēkabpils pilsēta</w:t>
      </w:r>
    </w:p>
    <w:p w:rsidR="00212679" w:rsidRDefault="00212679" w:rsidP="009950B6">
      <w:pPr>
        <w:pStyle w:val="ListParagraph"/>
        <w:spacing w:after="120"/>
        <w:ind w:left="0" w:firstLine="567"/>
        <w:jc w:val="both"/>
        <w:rPr>
          <w:rFonts w:ascii="Times New Roman" w:hAnsi="Times New Roman"/>
          <w:b/>
          <w:sz w:val="24"/>
          <w:szCs w:val="24"/>
        </w:rPr>
      </w:pPr>
    </w:p>
    <w:p w:rsidR="009950B6" w:rsidRPr="006A294F" w:rsidRDefault="009950B6" w:rsidP="006A294F">
      <w:pPr>
        <w:pStyle w:val="ListParagraph"/>
        <w:numPr>
          <w:ilvl w:val="0"/>
          <w:numId w:val="20"/>
        </w:numPr>
        <w:spacing w:after="120"/>
        <w:ind w:left="426" w:right="140"/>
        <w:jc w:val="both"/>
        <w:rPr>
          <w:rFonts w:ascii="Times New Roman" w:hAnsi="Times New Roman"/>
          <w:b/>
          <w:sz w:val="24"/>
          <w:szCs w:val="24"/>
        </w:rPr>
      </w:pPr>
      <w:r w:rsidRPr="006A294F">
        <w:rPr>
          <w:rFonts w:ascii="Times New Roman" w:hAnsi="Times New Roman"/>
          <w:b/>
          <w:sz w:val="24"/>
          <w:szCs w:val="24"/>
        </w:rPr>
        <w:t>Karjeras attīstības atbalsta pasākumu īstenošanas modelis un tā īstenošanas uzraudzības mehānisms</w:t>
      </w:r>
    </w:p>
    <w:tbl>
      <w:tblPr>
        <w:tblStyle w:val="TableGrid"/>
        <w:tblpPr w:leftFromText="180" w:rightFromText="180" w:vertAnchor="text" w:horzAnchor="margin" w:tblpXSpec="center" w:tblpY="179"/>
        <w:tblW w:w="9493" w:type="dxa"/>
        <w:tblLook w:val="04A0" w:firstRow="1" w:lastRow="0" w:firstColumn="1" w:lastColumn="0" w:noHBand="0" w:noVBand="1"/>
      </w:tblPr>
      <w:tblGrid>
        <w:gridCol w:w="3823"/>
        <w:gridCol w:w="5670"/>
      </w:tblGrid>
      <w:tr w:rsidR="00696438" w:rsidRPr="00696438" w:rsidTr="00425F58">
        <w:trPr>
          <w:trHeight w:val="699"/>
        </w:trPr>
        <w:tc>
          <w:tcPr>
            <w:tcW w:w="3823" w:type="dxa"/>
            <w:shd w:val="clear" w:color="auto" w:fill="BFBFBF" w:themeFill="background1" w:themeFillShade="BF"/>
            <w:vAlign w:val="center"/>
          </w:tcPr>
          <w:p w:rsidR="00696438" w:rsidRPr="00696438" w:rsidRDefault="00696438" w:rsidP="00696438">
            <w:pPr>
              <w:spacing w:before="120" w:after="120"/>
              <w:ind w:left="29"/>
              <w:jc w:val="center"/>
              <w:rPr>
                <w:rFonts w:ascii="Times New Roman" w:hAnsi="Times New Roman"/>
                <w:b/>
                <w:sz w:val="24"/>
                <w:szCs w:val="24"/>
              </w:rPr>
            </w:pPr>
            <w:r w:rsidRPr="00696438">
              <w:rPr>
                <w:rFonts w:ascii="Times New Roman" w:hAnsi="Times New Roman"/>
                <w:b/>
                <w:sz w:val="24"/>
                <w:szCs w:val="24"/>
              </w:rPr>
              <w:t>Sadarbības modeļa komponente</w:t>
            </w:r>
          </w:p>
        </w:tc>
        <w:tc>
          <w:tcPr>
            <w:tcW w:w="5670" w:type="dxa"/>
            <w:shd w:val="clear" w:color="auto" w:fill="BFBFBF" w:themeFill="background1" w:themeFillShade="BF"/>
            <w:vAlign w:val="center"/>
          </w:tcPr>
          <w:p w:rsidR="00696438" w:rsidRPr="00696438" w:rsidRDefault="00696438" w:rsidP="00696438">
            <w:pPr>
              <w:spacing w:before="120" w:after="120"/>
              <w:jc w:val="center"/>
              <w:rPr>
                <w:rFonts w:ascii="Times New Roman" w:hAnsi="Times New Roman"/>
                <w:b/>
                <w:sz w:val="24"/>
                <w:szCs w:val="24"/>
              </w:rPr>
            </w:pPr>
            <w:r w:rsidRPr="00696438">
              <w:rPr>
                <w:rFonts w:ascii="Times New Roman" w:hAnsi="Times New Roman"/>
                <w:b/>
                <w:sz w:val="24"/>
                <w:szCs w:val="24"/>
              </w:rPr>
              <w:t>Apraksts</w:t>
            </w:r>
          </w:p>
        </w:tc>
      </w:tr>
      <w:tr w:rsidR="003C321D" w:rsidRPr="00696438" w:rsidTr="00425F58">
        <w:trPr>
          <w:trHeight w:val="638"/>
        </w:trPr>
        <w:tc>
          <w:tcPr>
            <w:tcW w:w="3823" w:type="dxa"/>
          </w:tcPr>
          <w:p w:rsidR="003C321D" w:rsidRPr="00696438" w:rsidRDefault="003C321D" w:rsidP="003C321D">
            <w:pPr>
              <w:pStyle w:val="ListParagraph"/>
              <w:numPr>
                <w:ilvl w:val="1"/>
                <w:numId w:val="11"/>
              </w:numPr>
              <w:spacing w:before="120" w:after="120"/>
              <w:ind w:left="596" w:right="176" w:hanging="567"/>
              <w:rPr>
                <w:rFonts w:ascii="Times New Roman" w:hAnsi="Times New Roman"/>
                <w:b/>
                <w:sz w:val="24"/>
                <w:szCs w:val="24"/>
              </w:rPr>
            </w:pPr>
            <w:r w:rsidRPr="00696438">
              <w:rPr>
                <w:rFonts w:ascii="Times New Roman" w:hAnsi="Times New Roman"/>
                <w:b/>
                <w:sz w:val="24"/>
                <w:szCs w:val="24"/>
              </w:rPr>
              <w:t>Karjeras attīstības atbalsta pasākumu īstenošanas modelis</w:t>
            </w:r>
          </w:p>
        </w:tc>
        <w:tc>
          <w:tcPr>
            <w:tcW w:w="5670" w:type="dxa"/>
          </w:tcPr>
          <w:p w:rsidR="00595FA6" w:rsidRPr="0013641B" w:rsidRDefault="00595FA6" w:rsidP="00595FA6">
            <w:pPr>
              <w:spacing w:before="120" w:after="120"/>
              <w:ind w:right="176"/>
              <w:jc w:val="both"/>
              <w:rPr>
                <w:rFonts w:ascii="Times New Roman" w:hAnsi="Times New Roman"/>
              </w:rPr>
            </w:pPr>
            <w:r w:rsidRPr="0013641B">
              <w:rPr>
                <w:rFonts w:ascii="Times New Roman" w:hAnsi="Times New Roman"/>
              </w:rPr>
              <w:t>Jēkabpils pilsētas</w:t>
            </w:r>
            <w:r w:rsidR="00DD129B">
              <w:rPr>
                <w:rFonts w:ascii="Times New Roman" w:hAnsi="Times New Roman"/>
              </w:rPr>
              <w:t xml:space="preserve"> Izglītības nodaļa realizēs kā </w:t>
            </w:r>
            <w:r w:rsidRPr="0013641B">
              <w:rPr>
                <w:rFonts w:ascii="Times New Roman" w:hAnsi="Times New Roman"/>
              </w:rPr>
              <w:t>projekta sadarbības partneris, pašvaldībā realizēs projektu atbilstoši vadoša partnera piedāvātajam 1</w:t>
            </w:r>
            <w:r w:rsidR="00DD129B">
              <w:rPr>
                <w:rFonts w:ascii="Times New Roman" w:hAnsi="Times New Roman"/>
              </w:rPr>
              <w:t>.</w:t>
            </w:r>
            <w:r w:rsidRPr="0013641B">
              <w:rPr>
                <w:rFonts w:ascii="Times New Roman" w:hAnsi="Times New Roman"/>
              </w:rPr>
              <w:t xml:space="preserve"> sadarbības modelim.</w:t>
            </w:r>
          </w:p>
          <w:p w:rsidR="00595FA6" w:rsidRPr="0013641B" w:rsidRDefault="00595FA6" w:rsidP="00595FA6">
            <w:pPr>
              <w:spacing w:before="120" w:after="120"/>
              <w:ind w:right="176"/>
              <w:jc w:val="both"/>
              <w:rPr>
                <w:rFonts w:ascii="Times New Roman" w:hAnsi="Times New Roman"/>
              </w:rPr>
            </w:pPr>
            <w:r w:rsidRPr="0013641B">
              <w:rPr>
                <w:rFonts w:ascii="Times New Roman" w:hAnsi="Times New Roman"/>
              </w:rPr>
              <w:t xml:space="preserve"> Projektu koordinēs un uzraudzīs Jēkabp</w:t>
            </w:r>
            <w:r w:rsidR="00DD129B">
              <w:rPr>
                <w:rFonts w:ascii="Times New Roman" w:hAnsi="Times New Roman"/>
              </w:rPr>
              <w:t>ils pilsētas Izglītības pārvalde.</w:t>
            </w:r>
          </w:p>
          <w:p w:rsidR="00595FA6" w:rsidRPr="0013641B" w:rsidRDefault="00595FA6" w:rsidP="00595FA6">
            <w:pPr>
              <w:spacing w:before="120" w:after="120"/>
              <w:ind w:right="176"/>
              <w:jc w:val="both"/>
              <w:rPr>
                <w:rFonts w:ascii="Times New Roman" w:hAnsi="Times New Roman"/>
              </w:rPr>
            </w:pPr>
            <w:r w:rsidRPr="0013641B">
              <w:rPr>
                <w:rFonts w:ascii="Times New Roman" w:hAnsi="Times New Roman"/>
              </w:rPr>
              <w:t xml:space="preserve"> Pašvaldība projektā kā izmēģinājumskolas izvirzījusi 3 vispārizglītojošās skolas</w:t>
            </w:r>
            <w:r w:rsidR="0059002F">
              <w:rPr>
                <w:rFonts w:ascii="Times New Roman" w:hAnsi="Times New Roman"/>
              </w:rPr>
              <w:t xml:space="preserve">. </w:t>
            </w:r>
            <w:r w:rsidRPr="0013641B">
              <w:rPr>
                <w:rFonts w:ascii="Times New Roman" w:hAnsi="Times New Roman"/>
              </w:rPr>
              <w:t>Katrā no šīm iestādēm izglītojamo skaits atbilst projek</w:t>
            </w:r>
            <w:r w:rsidR="00BB465F">
              <w:rPr>
                <w:rFonts w:ascii="Times New Roman" w:hAnsi="Times New Roman"/>
              </w:rPr>
              <w:t xml:space="preserve">tā noteiktajām prasībām. Katrā </w:t>
            </w:r>
            <w:r w:rsidRPr="0013641B">
              <w:rPr>
                <w:rFonts w:ascii="Times New Roman" w:hAnsi="Times New Roman"/>
              </w:rPr>
              <w:t>izmēģinājumskolā strādās pedagogi-karjeras konsultanti ar slodzi atbilstoši izglītības iestādes skolēnu skaitam, bet nemazāku par 0,3.</w:t>
            </w:r>
          </w:p>
          <w:p w:rsidR="003C321D" w:rsidRPr="00DB4975" w:rsidRDefault="00595FA6" w:rsidP="003C321D">
            <w:pPr>
              <w:spacing w:before="120" w:after="120"/>
              <w:ind w:right="176"/>
              <w:jc w:val="both"/>
              <w:rPr>
                <w:rFonts w:ascii="Times New Roman" w:hAnsi="Times New Roman"/>
                <w:color w:val="000000" w:themeColor="text1"/>
              </w:rPr>
            </w:pPr>
            <w:r w:rsidRPr="0013641B">
              <w:rPr>
                <w:rFonts w:ascii="Times New Roman" w:hAnsi="Times New Roman"/>
              </w:rPr>
              <w:t xml:space="preserve">Kopējais projektā iesaistīto pedagogu – karjeras konsultantu skaits </w:t>
            </w:r>
            <w:r>
              <w:rPr>
                <w:rFonts w:ascii="Times New Roman" w:hAnsi="Times New Roman"/>
              </w:rPr>
              <w:t>–</w:t>
            </w:r>
            <w:r w:rsidRPr="0013641B">
              <w:rPr>
                <w:rFonts w:ascii="Times New Roman" w:hAnsi="Times New Roman"/>
              </w:rPr>
              <w:t xml:space="preserve"> 4</w:t>
            </w:r>
          </w:p>
        </w:tc>
      </w:tr>
      <w:tr w:rsidR="003C321D" w:rsidRPr="00696438" w:rsidTr="00425F58">
        <w:trPr>
          <w:trHeight w:val="408"/>
        </w:trPr>
        <w:tc>
          <w:tcPr>
            <w:tcW w:w="3823" w:type="dxa"/>
          </w:tcPr>
          <w:p w:rsidR="003C321D" w:rsidRPr="00A32ABC" w:rsidRDefault="003C321D" w:rsidP="003C321D">
            <w:pPr>
              <w:pStyle w:val="ListParagraph"/>
              <w:numPr>
                <w:ilvl w:val="1"/>
                <w:numId w:val="11"/>
              </w:numPr>
              <w:spacing w:before="120" w:after="120"/>
              <w:ind w:left="596" w:right="176" w:hanging="567"/>
              <w:rPr>
                <w:rFonts w:ascii="Times New Roman" w:hAnsi="Times New Roman"/>
                <w:b/>
                <w:sz w:val="24"/>
                <w:szCs w:val="24"/>
              </w:rPr>
            </w:pPr>
            <w:r w:rsidRPr="00A32ABC">
              <w:rPr>
                <w:rFonts w:ascii="Times New Roman" w:hAnsi="Times New Roman"/>
                <w:b/>
                <w:sz w:val="24"/>
                <w:szCs w:val="24"/>
              </w:rPr>
              <w:t>Sadarbība ar izmēģinājumskolām</w:t>
            </w:r>
          </w:p>
        </w:tc>
        <w:tc>
          <w:tcPr>
            <w:tcW w:w="5670" w:type="dxa"/>
          </w:tcPr>
          <w:p w:rsidR="003C321D" w:rsidRPr="00DB4975" w:rsidRDefault="00595FA6" w:rsidP="003C321D">
            <w:pPr>
              <w:spacing w:before="120" w:after="120"/>
              <w:ind w:right="176"/>
              <w:jc w:val="both"/>
              <w:rPr>
                <w:rFonts w:ascii="Times New Roman" w:hAnsi="Times New Roman"/>
                <w:color w:val="000000" w:themeColor="text1"/>
              </w:rPr>
            </w:pPr>
            <w:r w:rsidRPr="00C91768">
              <w:rPr>
                <w:rFonts w:ascii="Times New Roman" w:hAnsi="Times New Roman"/>
              </w:rPr>
              <w:t>Nodrošinot sadarbību ar projektā iesaistītajām izmēģinājumskolām, Jēka</w:t>
            </w:r>
            <w:r w:rsidR="00BB465F">
              <w:rPr>
                <w:rFonts w:ascii="Times New Roman" w:hAnsi="Times New Roman"/>
              </w:rPr>
              <w:t>bpils pilsētas Izglītības pārvalde</w:t>
            </w:r>
            <w:r w:rsidRPr="00C91768">
              <w:rPr>
                <w:rFonts w:ascii="Times New Roman" w:hAnsi="Times New Roman"/>
              </w:rPr>
              <w:t xml:space="preserve"> ar rīkojumu izglītības iestāžu vadītājiem uzdos nodrošināt projekta īstenošanu atbilstoši Sadarbības līgumam. Dokumentā tiks norādīta informācija par katrai skolai iedalīto slodzi, atbilstoši skolēnu skaitam un pedagogu karjeras konsultantu noslogojumu iestādē.</w:t>
            </w:r>
          </w:p>
        </w:tc>
      </w:tr>
      <w:tr w:rsidR="00C94019" w:rsidRPr="00696438" w:rsidTr="00425F58">
        <w:trPr>
          <w:trHeight w:val="408"/>
        </w:trPr>
        <w:tc>
          <w:tcPr>
            <w:tcW w:w="3823" w:type="dxa"/>
          </w:tcPr>
          <w:p w:rsidR="00C94019" w:rsidRPr="00A32ABC" w:rsidRDefault="00C94019" w:rsidP="003C321D">
            <w:pPr>
              <w:pStyle w:val="ListParagraph"/>
              <w:numPr>
                <w:ilvl w:val="1"/>
                <w:numId w:val="11"/>
              </w:numPr>
              <w:spacing w:before="120" w:after="120"/>
              <w:ind w:left="596" w:right="176" w:hanging="567"/>
              <w:rPr>
                <w:rFonts w:ascii="Times New Roman" w:hAnsi="Times New Roman"/>
                <w:b/>
                <w:sz w:val="24"/>
                <w:szCs w:val="24"/>
              </w:rPr>
            </w:pPr>
            <w:r w:rsidRPr="00A32ABC">
              <w:rPr>
                <w:rFonts w:ascii="Times New Roman" w:hAnsi="Times New Roman"/>
                <w:b/>
                <w:sz w:val="24"/>
                <w:szCs w:val="24"/>
              </w:rPr>
              <w:t>Sadarbība ar</w:t>
            </w:r>
            <w:r>
              <w:rPr>
                <w:rFonts w:ascii="Times New Roman" w:hAnsi="Times New Roman"/>
                <w:b/>
                <w:sz w:val="24"/>
                <w:szCs w:val="24"/>
              </w:rPr>
              <w:t xml:space="preserve"> projektā neiesaistītajām izglītības iestādēm (ja ir izvirzītas)</w:t>
            </w:r>
          </w:p>
        </w:tc>
        <w:tc>
          <w:tcPr>
            <w:tcW w:w="5670" w:type="dxa"/>
          </w:tcPr>
          <w:p w:rsidR="00C94019" w:rsidRPr="00DB4975" w:rsidRDefault="00052EB7" w:rsidP="003C321D">
            <w:pPr>
              <w:spacing w:before="120" w:after="120"/>
              <w:ind w:right="176"/>
              <w:jc w:val="both"/>
              <w:rPr>
                <w:rFonts w:ascii="Times New Roman" w:hAnsi="Times New Roman"/>
                <w:color w:val="000000" w:themeColor="text1"/>
              </w:rPr>
            </w:pPr>
            <w:r>
              <w:rPr>
                <w:rFonts w:ascii="Times New Roman" w:hAnsi="Times New Roman"/>
                <w:color w:val="000000" w:themeColor="text1"/>
              </w:rPr>
              <w:t>Turpinot ikgadējo sadarbību, pasākumi tiks pievienoti kopējā izglītības pasākuma plānā, kurā tiks norādīta mērķgrupa. Par skolēnu dalību pasākumā atbildēs direktoru vietnieki audzināšanas darbā.</w:t>
            </w:r>
          </w:p>
        </w:tc>
      </w:tr>
      <w:tr w:rsidR="003C321D" w:rsidRPr="00696438" w:rsidTr="00425F58">
        <w:trPr>
          <w:trHeight w:val="408"/>
        </w:trPr>
        <w:tc>
          <w:tcPr>
            <w:tcW w:w="3823" w:type="dxa"/>
          </w:tcPr>
          <w:p w:rsidR="003C321D" w:rsidRPr="00A32ABC" w:rsidRDefault="003C321D" w:rsidP="003C321D">
            <w:pPr>
              <w:pStyle w:val="ListParagraph"/>
              <w:numPr>
                <w:ilvl w:val="1"/>
                <w:numId w:val="11"/>
              </w:numPr>
              <w:spacing w:before="120" w:after="120"/>
              <w:ind w:left="596" w:right="176" w:hanging="567"/>
              <w:rPr>
                <w:rFonts w:ascii="Times New Roman" w:hAnsi="Times New Roman"/>
                <w:b/>
                <w:sz w:val="24"/>
                <w:szCs w:val="24"/>
              </w:rPr>
            </w:pPr>
            <w:r w:rsidRPr="00A32ABC">
              <w:rPr>
                <w:rFonts w:ascii="Times New Roman" w:hAnsi="Times New Roman"/>
                <w:b/>
                <w:sz w:val="24"/>
                <w:szCs w:val="24"/>
              </w:rPr>
              <w:t>Pedagogu karjeras konsultantu pakļautība un darba attiecības</w:t>
            </w:r>
          </w:p>
        </w:tc>
        <w:tc>
          <w:tcPr>
            <w:tcW w:w="5670" w:type="dxa"/>
          </w:tcPr>
          <w:p w:rsidR="00052EB7" w:rsidRPr="00BA385C" w:rsidRDefault="00052EB7" w:rsidP="00052EB7">
            <w:pPr>
              <w:spacing w:before="120" w:after="120"/>
              <w:ind w:right="176"/>
              <w:jc w:val="both"/>
              <w:rPr>
                <w:rFonts w:ascii="Times New Roman" w:hAnsi="Times New Roman"/>
              </w:rPr>
            </w:pPr>
            <w:r w:rsidRPr="00BA385C">
              <w:rPr>
                <w:rFonts w:ascii="Times New Roman" w:hAnsi="Times New Roman"/>
              </w:rPr>
              <w:t xml:space="preserve">Ar projektā iesaistītajiem pedagogiem karjeras konsultantiem darba attiecības atbilstoši darba likumam un projektā noteiktajiem amata pienākumiem noformēs </w:t>
            </w:r>
            <w:r w:rsidRPr="00635BE4">
              <w:rPr>
                <w:rFonts w:ascii="Times New Roman" w:hAnsi="Times New Roman"/>
              </w:rPr>
              <w:t>Izglītības</w:t>
            </w:r>
            <w:r>
              <w:rPr>
                <w:rFonts w:ascii="Times New Roman" w:hAnsi="Times New Roman"/>
              </w:rPr>
              <w:t xml:space="preserve"> pārvaldes</w:t>
            </w:r>
            <w:r w:rsidRPr="00635BE4">
              <w:rPr>
                <w:rFonts w:ascii="Times New Roman" w:hAnsi="Times New Roman"/>
              </w:rPr>
              <w:t xml:space="preserve"> vadītājs.</w:t>
            </w:r>
          </w:p>
          <w:p w:rsidR="00052EB7" w:rsidRPr="00BA385C" w:rsidRDefault="00052EB7" w:rsidP="00052EB7">
            <w:pPr>
              <w:spacing w:before="120" w:after="120"/>
              <w:ind w:right="176"/>
              <w:jc w:val="both"/>
              <w:rPr>
                <w:rFonts w:ascii="Times New Roman" w:hAnsi="Times New Roman"/>
              </w:rPr>
            </w:pPr>
            <w:r w:rsidRPr="00BA385C">
              <w:rPr>
                <w:rFonts w:ascii="Times New Roman" w:hAnsi="Times New Roman"/>
              </w:rPr>
              <w:t>Atbilstoši projektā noteiktajiem</w:t>
            </w:r>
            <w:r w:rsidR="00B02290">
              <w:rPr>
                <w:rFonts w:ascii="Times New Roman" w:hAnsi="Times New Roman"/>
              </w:rPr>
              <w:t xml:space="preserve"> pedagoga karjeras konsultanta amata </w:t>
            </w:r>
            <w:r w:rsidR="00082268">
              <w:rPr>
                <w:rFonts w:ascii="Times New Roman" w:hAnsi="Times New Roman"/>
              </w:rPr>
              <w:t>p</w:t>
            </w:r>
            <w:r w:rsidR="00B02290">
              <w:rPr>
                <w:rFonts w:ascii="Times New Roman" w:hAnsi="Times New Roman"/>
              </w:rPr>
              <w:t xml:space="preserve">ienākumiem sagatavos pārskatus par </w:t>
            </w:r>
            <w:r w:rsidRPr="00BA385C">
              <w:rPr>
                <w:rFonts w:ascii="Times New Roman" w:hAnsi="Times New Roman"/>
              </w:rPr>
              <w:t>paredzēto</w:t>
            </w:r>
            <w:r>
              <w:rPr>
                <w:rFonts w:ascii="Times New Roman" w:hAnsi="Times New Roman"/>
              </w:rPr>
              <w:t xml:space="preserve"> </w:t>
            </w:r>
            <w:r w:rsidRPr="00BA385C">
              <w:rPr>
                <w:rFonts w:ascii="Times New Roman" w:hAnsi="Times New Roman"/>
              </w:rPr>
              <w:t>pasākumu darbības rezultātiem noteiktajā kārtībā un termiņos, kurus iesniegs arī Izglītības nodaļā projekta koordinatoram.</w:t>
            </w:r>
          </w:p>
          <w:p w:rsidR="00052EB7" w:rsidRPr="00BA385C" w:rsidRDefault="00052EB7" w:rsidP="00052EB7">
            <w:pPr>
              <w:spacing w:before="120" w:after="120"/>
              <w:ind w:right="176"/>
              <w:jc w:val="both"/>
              <w:rPr>
                <w:rFonts w:ascii="Times New Roman" w:hAnsi="Times New Roman"/>
              </w:rPr>
            </w:pPr>
            <w:r w:rsidRPr="00BA385C">
              <w:rPr>
                <w:rFonts w:ascii="Times New Roman" w:hAnsi="Times New Roman"/>
              </w:rPr>
              <w:t xml:space="preserve">  Pedagogs karjeras konsultants (PKK) iesniegs</w:t>
            </w:r>
            <w:r w:rsidR="001C01FB">
              <w:rPr>
                <w:rFonts w:ascii="Times New Roman" w:hAnsi="Times New Roman"/>
              </w:rPr>
              <w:t xml:space="preserve"> projekta </w:t>
            </w:r>
            <w:r w:rsidR="001C01FB">
              <w:rPr>
                <w:rFonts w:ascii="Times New Roman" w:hAnsi="Times New Roman"/>
              </w:rPr>
              <w:lastRenderedPageBreak/>
              <w:t>koordinatoram</w:t>
            </w:r>
            <w:r w:rsidRPr="00BA385C">
              <w:rPr>
                <w:rFonts w:ascii="Times New Roman" w:hAnsi="Times New Roman"/>
              </w:rPr>
              <w:t xml:space="preserve"> ikmēneša darba laika uzskaites tabulas. </w:t>
            </w:r>
          </w:p>
          <w:p w:rsidR="003C321D" w:rsidRPr="00DB4975" w:rsidRDefault="00052EB7" w:rsidP="00052EB7">
            <w:pPr>
              <w:spacing w:before="120" w:after="120"/>
              <w:ind w:right="176"/>
              <w:jc w:val="both"/>
              <w:rPr>
                <w:rFonts w:ascii="Times New Roman" w:hAnsi="Times New Roman"/>
                <w:color w:val="000000" w:themeColor="text1"/>
              </w:rPr>
            </w:pPr>
            <w:r w:rsidRPr="00BA385C">
              <w:rPr>
                <w:rFonts w:ascii="Times New Roman" w:hAnsi="Times New Roman"/>
              </w:rPr>
              <w:t>Projekta laikā tiks organizētas informatīvās sanāksmes, kur izglītības iestāžu PKK dalīsies informācijā par notiekošo, projekta koordinators arī apmeklēs skolu pasākumus.</w:t>
            </w:r>
          </w:p>
          <w:p w:rsidR="003C321D" w:rsidRPr="00DB4975" w:rsidRDefault="003C321D" w:rsidP="003C321D">
            <w:pPr>
              <w:spacing w:before="120" w:after="120"/>
              <w:ind w:right="176"/>
              <w:jc w:val="both"/>
              <w:rPr>
                <w:rFonts w:ascii="Times New Roman" w:hAnsi="Times New Roman"/>
                <w:color w:val="000000" w:themeColor="text1"/>
              </w:rPr>
            </w:pPr>
          </w:p>
        </w:tc>
      </w:tr>
    </w:tbl>
    <w:p w:rsidR="00A02A91" w:rsidRDefault="00A02A91">
      <w:pPr>
        <w:spacing w:after="160" w:line="259" w:lineRule="auto"/>
        <w:rPr>
          <w:rFonts w:ascii="Times New Roman" w:hAnsi="Times New Roman"/>
          <w:b/>
          <w:sz w:val="24"/>
          <w:szCs w:val="24"/>
        </w:rPr>
      </w:pPr>
    </w:p>
    <w:p w:rsidR="00C27F53" w:rsidRDefault="00C27F53">
      <w:pPr>
        <w:spacing w:after="160" w:line="259" w:lineRule="auto"/>
        <w:rPr>
          <w:rFonts w:ascii="Times New Roman" w:hAnsi="Times New Roman"/>
          <w:b/>
          <w:sz w:val="24"/>
          <w:szCs w:val="24"/>
        </w:rPr>
      </w:pPr>
      <w:r>
        <w:rPr>
          <w:rFonts w:ascii="Times New Roman" w:hAnsi="Times New Roman"/>
          <w:b/>
          <w:sz w:val="24"/>
          <w:szCs w:val="24"/>
        </w:rPr>
        <w:br w:type="page"/>
      </w:r>
    </w:p>
    <w:p w:rsidR="00C27F53" w:rsidRDefault="00C27F53" w:rsidP="00DB4975">
      <w:pPr>
        <w:pStyle w:val="ListParagraph"/>
        <w:numPr>
          <w:ilvl w:val="0"/>
          <w:numId w:val="11"/>
        </w:numPr>
        <w:spacing w:after="120"/>
        <w:ind w:left="426"/>
        <w:jc w:val="both"/>
        <w:rPr>
          <w:rFonts w:ascii="Times New Roman" w:hAnsi="Times New Roman"/>
          <w:b/>
          <w:sz w:val="24"/>
          <w:szCs w:val="24"/>
        </w:rPr>
        <w:sectPr w:rsidR="00C27F53" w:rsidSect="002B237D">
          <w:headerReference w:type="default" r:id="rId9"/>
          <w:footerReference w:type="default" r:id="rId10"/>
          <w:pgSz w:w="11906" w:h="16838"/>
          <w:pgMar w:top="873" w:right="1134" w:bottom="873" w:left="1134" w:header="709" w:footer="709" w:gutter="0"/>
          <w:cols w:space="708"/>
          <w:docGrid w:linePitch="360"/>
        </w:sectPr>
      </w:pPr>
    </w:p>
    <w:p w:rsidR="00C27F53" w:rsidRDefault="00B134BD" w:rsidP="00C27F53">
      <w:pPr>
        <w:pStyle w:val="ListParagraph"/>
        <w:numPr>
          <w:ilvl w:val="0"/>
          <w:numId w:val="11"/>
        </w:numPr>
        <w:spacing w:after="120"/>
        <w:ind w:left="426"/>
        <w:jc w:val="both"/>
        <w:rPr>
          <w:rFonts w:ascii="Times New Roman" w:hAnsi="Times New Roman"/>
          <w:b/>
          <w:sz w:val="24"/>
          <w:szCs w:val="24"/>
        </w:rPr>
      </w:pPr>
      <w:r w:rsidRPr="00115149">
        <w:rPr>
          <w:rFonts w:ascii="Times New Roman" w:hAnsi="Times New Roman"/>
          <w:b/>
          <w:sz w:val="24"/>
          <w:szCs w:val="24"/>
        </w:rPr>
        <w:lastRenderedPageBreak/>
        <w:t>Karjeras attīstības atbalsta pasākumi sadarbības partnera pārziņā esoš</w:t>
      </w:r>
      <w:r w:rsidR="009566FA" w:rsidRPr="00115149">
        <w:rPr>
          <w:rFonts w:ascii="Times New Roman" w:hAnsi="Times New Roman"/>
          <w:b/>
          <w:sz w:val="24"/>
          <w:szCs w:val="24"/>
        </w:rPr>
        <w:t>o</w:t>
      </w:r>
      <w:r w:rsidR="00D65BB0" w:rsidRPr="00115149">
        <w:rPr>
          <w:rFonts w:ascii="Times New Roman" w:hAnsi="Times New Roman"/>
          <w:b/>
          <w:sz w:val="24"/>
          <w:szCs w:val="24"/>
        </w:rPr>
        <w:t xml:space="preserve"> </w:t>
      </w:r>
      <w:r w:rsidRPr="00115149">
        <w:rPr>
          <w:rFonts w:ascii="Times New Roman" w:hAnsi="Times New Roman"/>
          <w:b/>
          <w:sz w:val="24"/>
          <w:szCs w:val="24"/>
        </w:rPr>
        <w:t>vispārējās izgl</w:t>
      </w:r>
      <w:r w:rsidR="008B3002" w:rsidRPr="00115149">
        <w:rPr>
          <w:rFonts w:ascii="Times New Roman" w:hAnsi="Times New Roman"/>
          <w:b/>
          <w:sz w:val="24"/>
          <w:szCs w:val="24"/>
        </w:rPr>
        <w:t>ītības iestā</w:t>
      </w:r>
      <w:r w:rsidR="009566FA" w:rsidRPr="00115149">
        <w:rPr>
          <w:rFonts w:ascii="Times New Roman" w:hAnsi="Times New Roman"/>
          <w:b/>
          <w:sz w:val="24"/>
          <w:szCs w:val="24"/>
        </w:rPr>
        <w:t>žu izglītojamiem</w:t>
      </w:r>
    </w:p>
    <w:tbl>
      <w:tblPr>
        <w:tblStyle w:val="GridTable1Light1"/>
        <w:tblW w:w="13716" w:type="dxa"/>
        <w:tblLayout w:type="fixed"/>
        <w:tblLook w:val="04A0" w:firstRow="1" w:lastRow="0" w:firstColumn="1" w:lastColumn="0" w:noHBand="0" w:noVBand="1"/>
      </w:tblPr>
      <w:tblGrid>
        <w:gridCol w:w="988"/>
        <w:gridCol w:w="1701"/>
        <w:gridCol w:w="1842"/>
        <w:gridCol w:w="4962"/>
        <w:gridCol w:w="3286"/>
        <w:gridCol w:w="937"/>
      </w:tblGrid>
      <w:tr w:rsidR="00CD0D5D" w:rsidRPr="008A34FD" w:rsidTr="00CD0D5D">
        <w:trPr>
          <w:cnfStyle w:val="100000000000" w:firstRow="1" w:lastRow="0" w:firstColumn="0" w:lastColumn="0" w:oddVBand="0" w:evenVBand="0" w:oddHBand="0" w:evenHBand="0" w:firstRowFirstColumn="0" w:firstRowLastColumn="0" w:lastRowFirstColumn="0" w:lastRowLastColumn="0"/>
          <w:trHeight w:val="894"/>
        </w:trPr>
        <w:tc>
          <w:tcPr>
            <w:cnfStyle w:val="001000000000" w:firstRow="0" w:lastRow="0" w:firstColumn="1" w:lastColumn="0" w:oddVBand="0" w:evenVBand="0" w:oddHBand="0" w:evenHBand="0" w:firstRowFirstColumn="0" w:firstRowLastColumn="0" w:lastRowFirstColumn="0" w:lastRowLastColumn="0"/>
            <w:tcW w:w="988" w:type="dxa"/>
            <w:shd w:val="clear" w:color="auto" w:fill="E7E6E6" w:themeFill="background2"/>
            <w:vAlign w:val="center"/>
          </w:tcPr>
          <w:p w:rsidR="00CD0D5D" w:rsidRPr="008A34FD" w:rsidRDefault="00CD0D5D" w:rsidP="00047C7E">
            <w:pPr>
              <w:jc w:val="center"/>
              <w:rPr>
                <w:rFonts w:ascii="Times New Roman" w:hAnsi="Times New Roman"/>
                <w:b w:val="0"/>
                <w:sz w:val="24"/>
                <w:szCs w:val="24"/>
              </w:rPr>
            </w:pPr>
            <w:r>
              <w:rPr>
                <w:rFonts w:ascii="Times New Roman" w:hAnsi="Times New Roman"/>
                <w:b w:val="0"/>
                <w:sz w:val="24"/>
                <w:szCs w:val="24"/>
              </w:rPr>
              <w:t>N.p.k</w:t>
            </w:r>
          </w:p>
        </w:tc>
        <w:tc>
          <w:tcPr>
            <w:tcW w:w="1701" w:type="dxa"/>
            <w:shd w:val="clear" w:color="auto" w:fill="E7E6E6" w:themeFill="background2"/>
            <w:vAlign w:val="center"/>
          </w:tcPr>
          <w:p w:rsidR="00CD0D5D" w:rsidRPr="008A34FD" w:rsidRDefault="00CD0D5D" w:rsidP="00047C7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8A34FD">
              <w:rPr>
                <w:rFonts w:ascii="Times New Roman" w:hAnsi="Times New Roman"/>
                <w:b w:val="0"/>
                <w:sz w:val="24"/>
                <w:szCs w:val="24"/>
              </w:rPr>
              <w:t>Karjeras plānošanas tēma</w:t>
            </w:r>
          </w:p>
        </w:tc>
        <w:tc>
          <w:tcPr>
            <w:tcW w:w="1842" w:type="dxa"/>
            <w:shd w:val="clear" w:color="auto" w:fill="E7E6E6" w:themeFill="background2"/>
            <w:vAlign w:val="center"/>
          </w:tcPr>
          <w:p w:rsidR="00CD0D5D" w:rsidRPr="008A34FD" w:rsidRDefault="00CD0D5D" w:rsidP="00047C7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8A34FD">
              <w:rPr>
                <w:rFonts w:ascii="Times New Roman" w:hAnsi="Times New Roman"/>
                <w:b w:val="0"/>
                <w:sz w:val="24"/>
                <w:szCs w:val="24"/>
              </w:rPr>
              <w:t>Pasākuma nosaukums</w:t>
            </w:r>
          </w:p>
        </w:tc>
        <w:tc>
          <w:tcPr>
            <w:tcW w:w="4962" w:type="dxa"/>
            <w:shd w:val="clear" w:color="auto" w:fill="E7E6E6" w:themeFill="background2"/>
            <w:vAlign w:val="center"/>
          </w:tcPr>
          <w:p w:rsidR="00CD0D5D" w:rsidRPr="008A34FD" w:rsidRDefault="00CD0D5D" w:rsidP="00047C7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8A34FD">
              <w:rPr>
                <w:rFonts w:ascii="Times New Roman" w:hAnsi="Times New Roman"/>
                <w:b w:val="0"/>
                <w:sz w:val="24"/>
                <w:szCs w:val="24"/>
              </w:rPr>
              <w:t>Pasākuma apraksts</w:t>
            </w:r>
          </w:p>
        </w:tc>
        <w:tc>
          <w:tcPr>
            <w:tcW w:w="4223" w:type="dxa"/>
            <w:gridSpan w:val="2"/>
            <w:shd w:val="clear" w:color="auto" w:fill="E7E6E6" w:themeFill="background2"/>
            <w:vAlign w:val="center"/>
          </w:tcPr>
          <w:p w:rsidR="00CD0D5D" w:rsidRPr="008A34FD" w:rsidRDefault="00CD0D5D" w:rsidP="00047C7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8A34FD">
              <w:rPr>
                <w:rFonts w:ascii="Times New Roman" w:hAnsi="Times New Roman"/>
                <w:b w:val="0"/>
                <w:sz w:val="24"/>
                <w:szCs w:val="24"/>
              </w:rPr>
              <w:t>Dalībnieki</w:t>
            </w:r>
          </w:p>
        </w:tc>
      </w:tr>
      <w:tr w:rsidR="00CD0D5D" w:rsidRPr="008A34FD" w:rsidTr="00CD0D5D">
        <w:tblPrEx>
          <w:jc w:val="center"/>
        </w:tblPrEx>
        <w:trPr>
          <w:gridAfter w:val="1"/>
          <w:cnfStyle w:val="100000000000" w:firstRow="1" w:lastRow="0" w:firstColumn="0" w:lastColumn="0" w:oddVBand="0" w:evenVBand="0" w:oddHBand="0" w:evenHBand="0" w:firstRowFirstColumn="0" w:firstRowLastColumn="0" w:lastRowFirstColumn="0" w:lastRowLastColumn="0"/>
          <w:wAfter w:w="937" w:type="dxa"/>
          <w:cantSplit/>
          <w:trHeight w:val="1134"/>
          <w:tblHeader/>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tcPr>
          <w:p w:rsidR="00CD0D5D" w:rsidRPr="007B75DF" w:rsidRDefault="00CD0D5D" w:rsidP="007B75DF">
            <w:pPr>
              <w:pStyle w:val="ListParagraph"/>
              <w:numPr>
                <w:ilvl w:val="0"/>
                <w:numId w:val="31"/>
              </w:numPr>
            </w:pPr>
          </w:p>
        </w:tc>
        <w:tc>
          <w:tcPr>
            <w:tcW w:w="1701" w:type="dxa"/>
            <w:shd w:val="clear" w:color="auto" w:fill="auto"/>
          </w:tcPr>
          <w:p w:rsidR="00CD0D5D" w:rsidRPr="00C87AE6" w:rsidRDefault="00CD0D5D" w:rsidP="002F2F95">
            <w:pP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C87AE6">
              <w:rPr>
                <w:rFonts w:ascii="Times New Roman" w:hAnsi="Times New Roman"/>
                <w:b w:val="0"/>
                <w:sz w:val="24"/>
                <w:szCs w:val="24"/>
              </w:rPr>
              <w:t>Darba pasaules iepazīšana</w:t>
            </w:r>
          </w:p>
        </w:tc>
        <w:tc>
          <w:tcPr>
            <w:tcW w:w="1842" w:type="dxa"/>
            <w:shd w:val="clear" w:color="auto" w:fill="auto"/>
            <w:vAlign w:val="center"/>
          </w:tcPr>
          <w:p w:rsidR="00CD0D5D" w:rsidRPr="00C87AE6" w:rsidRDefault="00CD0D5D" w:rsidP="002F2F95">
            <w:pPr>
              <w:ind w:left="-10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C87AE6">
              <w:rPr>
                <w:rFonts w:ascii="Times New Roman" w:hAnsi="Times New Roman"/>
                <w:b w:val="0"/>
                <w:sz w:val="24"/>
                <w:szCs w:val="24"/>
              </w:rPr>
              <w:t>„</w:t>
            </w:r>
            <w:r>
              <w:rPr>
                <w:rFonts w:ascii="Times New Roman" w:hAnsi="Times New Roman"/>
                <w:b w:val="0"/>
                <w:sz w:val="24"/>
                <w:szCs w:val="24"/>
              </w:rPr>
              <w:t xml:space="preserve">Tehno profesijas” </w:t>
            </w:r>
          </w:p>
          <w:p w:rsidR="00CD0D5D" w:rsidRPr="00C87AE6" w:rsidRDefault="00CD0D5D" w:rsidP="002F2F9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p>
          <w:p w:rsidR="00CD0D5D" w:rsidRPr="002F2F95" w:rsidRDefault="00CD0D5D" w:rsidP="002F2F95">
            <w:pPr>
              <w:ind w:left="-10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FF0000"/>
                <w:sz w:val="24"/>
                <w:szCs w:val="24"/>
              </w:rPr>
            </w:pPr>
          </w:p>
        </w:tc>
        <w:tc>
          <w:tcPr>
            <w:tcW w:w="4962" w:type="dxa"/>
            <w:shd w:val="clear" w:color="auto" w:fill="auto"/>
          </w:tcPr>
          <w:p w:rsidR="00CD0D5D" w:rsidRPr="00C87AE6" w:rsidRDefault="00CD0D5D" w:rsidP="002F2F95">
            <w:pP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C87AE6">
              <w:rPr>
                <w:rFonts w:ascii="Times New Roman" w:hAnsi="Times New Roman"/>
                <w:b w:val="0"/>
                <w:sz w:val="24"/>
                <w:szCs w:val="24"/>
              </w:rPr>
              <w:t>Skolēniem būs iespēja – ērtā un interaktīvā veidā vienkopus iegūt daudzpusīgu informāciju par inženierzinātnēm, īpaši mašīnbūves un metālapstrādes nozarēm un profesiju dažādību.</w:t>
            </w:r>
          </w:p>
        </w:tc>
        <w:tc>
          <w:tcPr>
            <w:tcW w:w="3286" w:type="dxa"/>
            <w:shd w:val="clear" w:color="auto" w:fill="auto"/>
          </w:tcPr>
          <w:p w:rsidR="00CD0D5D" w:rsidRPr="00C87AE6" w:rsidRDefault="00CD0D5D" w:rsidP="002F2F95">
            <w:pP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C87AE6">
              <w:rPr>
                <w:rFonts w:ascii="Times New Roman" w:hAnsi="Times New Roman"/>
                <w:b w:val="0"/>
                <w:sz w:val="24"/>
                <w:szCs w:val="24"/>
              </w:rPr>
              <w:t>Izmēģinājumskolas (Jēkabpils Valsts ģimnāzija, Jēkabpils 2.vsk.) un projektā neiesaistītas skolas (Jēkabpils 3.vsk. un Jēkabpils Vakara vidusskola).</w:t>
            </w:r>
          </w:p>
          <w:p w:rsidR="00CD0D5D" w:rsidRPr="00C87AE6" w:rsidRDefault="00CD0D5D" w:rsidP="002F2F95">
            <w:pP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C87AE6">
              <w:rPr>
                <w:rFonts w:ascii="Times New Roman" w:hAnsi="Times New Roman"/>
                <w:b w:val="0"/>
                <w:sz w:val="24"/>
                <w:szCs w:val="24"/>
              </w:rPr>
              <w:t xml:space="preserve">9.klašu skolēni </w:t>
            </w:r>
          </w:p>
          <w:p w:rsidR="00CD0D5D" w:rsidRPr="00C87AE6" w:rsidRDefault="00CD0D5D" w:rsidP="002F2F95">
            <w:pP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C87AE6">
              <w:rPr>
                <w:rFonts w:ascii="Times New Roman" w:hAnsi="Times New Roman"/>
                <w:b w:val="0"/>
                <w:sz w:val="24"/>
                <w:szCs w:val="24"/>
              </w:rPr>
              <w:t>Skaits- 237</w:t>
            </w:r>
          </w:p>
        </w:tc>
      </w:tr>
      <w:tr w:rsidR="00CD0D5D" w:rsidRPr="008A34FD" w:rsidTr="00CD0D5D">
        <w:tblPrEx>
          <w:jc w:val="center"/>
        </w:tblPrEx>
        <w:trPr>
          <w:gridAfter w:val="1"/>
          <w:cnfStyle w:val="100000000000" w:firstRow="1" w:lastRow="0" w:firstColumn="0" w:lastColumn="0" w:oddVBand="0" w:evenVBand="0" w:oddHBand="0" w:evenHBand="0" w:firstRowFirstColumn="0" w:firstRowLastColumn="0" w:lastRowFirstColumn="0" w:lastRowLastColumn="0"/>
          <w:wAfter w:w="937" w:type="dxa"/>
          <w:cantSplit/>
          <w:trHeight w:val="1134"/>
          <w:tblHeader/>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tcPr>
          <w:p w:rsidR="00CD0D5D" w:rsidRPr="007B75DF" w:rsidRDefault="00CD0D5D" w:rsidP="00925977">
            <w:pPr>
              <w:pStyle w:val="ListParagraph"/>
              <w:numPr>
                <w:ilvl w:val="0"/>
                <w:numId w:val="31"/>
              </w:numPr>
              <w:spacing w:after="160" w:line="259" w:lineRule="auto"/>
              <w:contextualSpacing/>
              <w:jc w:val="center"/>
              <w:rPr>
                <w:rFonts w:ascii="Times New Roman" w:hAnsi="Times New Roman"/>
                <w:sz w:val="24"/>
                <w:szCs w:val="24"/>
              </w:rPr>
            </w:pPr>
          </w:p>
        </w:tc>
        <w:tc>
          <w:tcPr>
            <w:tcW w:w="1701" w:type="dxa"/>
            <w:shd w:val="clear" w:color="auto" w:fill="auto"/>
          </w:tcPr>
          <w:p w:rsidR="00CD0D5D" w:rsidRPr="00C87AE6" w:rsidRDefault="00CD0D5D" w:rsidP="00BD2E00">
            <w:pP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C87AE6">
              <w:rPr>
                <w:rFonts w:ascii="Times New Roman" w:hAnsi="Times New Roman"/>
                <w:b w:val="0"/>
                <w:sz w:val="24"/>
                <w:szCs w:val="24"/>
              </w:rPr>
              <w:t>Darba pasaules iepazīšana</w:t>
            </w:r>
          </w:p>
        </w:tc>
        <w:tc>
          <w:tcPr>
            <w:tcW w:w="1842" w:type="dxa"/>
            <w:shd w:val="clear" w:color="auto" w:fill="auto"/>
            <w:vAlign w:val="center"/>
          </w:tcPr>
          <w:p w:rsidR="00CD0D5D" w:rsidRPr="00C87AE6" w:rsidRDefault="00CD0D5D" w:rsidP="00BD2E00">
            <w:pPr>
              <w:ind w:left="-10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C87AE6">
              <w:rPr>
                <w:rFonts w:ascii="Times New Roman" w:hAnsi="Times New Roman"/>
                <w:b w:val="0"/>
                <w:sz w:val="24"/>
                <w:szCs w:val="24"/>
              </w:rPr>
              <w:t>„3D vai 4D?”</w:t>
            </w:r>
          </w:p>
        </w:tc>
        <w:tc>
          <w:tcPr>
            <w:tcW w:w="4962" w:type="dxa"/>
            <w:shd w:val="clear" w:color="auto" w:fill="auto"/>
          </w:tcPr>
          <w:p w:rsidR="00CD0D5D" w:rsidRDefault="00CD0D5D" w:rsidP="00BD2E00">
            <w:pP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C87AE6">
              <w:rPr>
                <w:rFonts w:ascii="Times New Roman" w:hAnsi="Times New Roman"/>
                <w:b w:val="0"/>
                <w:sz w:val="24"/>
                <w:szCs w:val="24"/>
              </w:rPr>
              <w:t>Pasākumā tiks piedāvāt</w:t>
            </w:r>
            <w:r>
              <w:rPr>
                <w:rFonts w:ascii="Times New Roman" w:hAnsi="Times New Roman"/>
                <w:b w:val="0"/>
                <w:sz w:val="24"/>
                <w:szCs w:val="24"/>
              </w:rPr>
              <w:t>as vērtīgas nodarbības IT speciālista vadībā, ar mērķi atklāt nepieciešamās prasmes un iemaņas, kas nepieciešamas, konkurētspējīgam IT speciālistam mūsdienu darba tirgū.</w:t>
            </w:r>
          </w:p>
          <w:p w:rsidR="00CD0D5D" w:rsidRPr="00C87AE6" w:rsidRDefault="00CD0D5D" w:rsidP="00BD2E00">
            <w:pP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C87AE6">
              <w:rPr>
                <w:rFonts w:ascii="Times New Roman" w:hAnsi="Times New Roman"/>
                <w:b w:val="0"/>
                <w:sz w:val="24"/>
                <w:szCs w:val="24"/>
                <w:shd w:val="clear" w:color="auto" w:fill="FFFFFF"/>
              </w:rPr>
              <w:t>Skolēni uzzinās, kas ir 3D datormodelēšana un kur to šodien pielieto</w:t>
            </w:r>
            <w:r>
              <w:rPr>
                <w:rFonts w:ascii="Times New Roman" w:hAnsi="Times New Roman"/>
                <w:b w:val="0"/>
                <w:sz w:val="24"/>
                <w:szCs w:val="24"/>
                <w:shd w:val="clear" w:color="auto" w:fill="FFFFFF"/>
              </w:rPr>
              <w:t>, kuriem profesijas pārstāvjiem nepieciešamas šīs tehnoloģijas ikdienas darbā.</w:t>
            </w:r>
            <w:r w:rsidRPr="00C87AE6">
              <w:rPr>
                <w:rFonts w:ascii="Times New Roman" w:hAnsi="Times New Roman"/>
                <w:b w:val="0"/>
                <w:sz w:val="24"/>
                <w:szCs w:val="24"/>
                <w:shd w:val="clear" w:color="auto" w:fill="FFFFFF"/>
              </w:rPr>
              <w:t xml:space="preserve"> Paši </w:t>
            </w:r>
            <w:r>
              <w:rPr>
                <w:rFonts w:ascii="Times New Roman" w:hAnsi="Times New Roman"/>
                <w:b w:val="0"/>
                <w:sz w:val="24"/>
                <w:szCs w:val="24"/>
                <w:shd w:val="clear" w:color="auto" w:fill="FFFFFF"/>
              </w:rPr>
              <w:t xml:space="preserve">piedalīsies </w:t>
            </w:r>
            <w:r w:rsidRPr="00C87AE6">
              <w:rPr>
                <w:rFonts w:ascii="Times New Roman" w:hAnsi="Times New Roman"/>
                <w:b w:val="0"/>
                <w:sz w:val="24"/>
                <w:szCs w:val="24"/>
                <w:shd w:val="clear" w:color="auto" w:fill="FFFFFF"/>
              </w:rPr>
              <w:t>telpiskajā modelēšanā</w:t>
            </w:r>
            <w:r>
              <w:rPr>
                <w:rFonts w:ascii="Times New Roman" w:hAnsi="Times New Roman"/>
                <w:b w:val="0"/>
                <w:sz w:val="24"/>
                <w:szCs w:val="24"/>
                <w:shd w:val="clear" w:color="auto" w:fill="FFFFFF"/>
              </w:rPr>
              <w:t xml:space="preserve">, </w:t>
            </w:r>
            <w:r w:rsidRPr="00C87AE6">
              <w:rPr>
                <w:rFonts w:ascii="Times New Roman" w:hAnsi="Times New Roman"/>
                <w:b w:val="0"/>
                <w:sz w:val="24"/>
                <w:szCs w:val="24"/>
                <w:shd w:val="clear" w:color="auto" w:fill="FFFFFF"/>
              </w:rPr>
              <w:t>izmantojot modernākās tehnoloģijas</w:t>
            </w:r>
            <w:r>
              <w:rPr>
                <w:rFonts w:ascii="Times New Roman" w:hAnsi="Times New Roman"/>
                <w:b w:val="0"/>
                <w:sz w:val="24"/>
                <w:szCs w:val="24"/>
                <w:shd w:val="clear" w:color="auto" w:fill="FFFFFF"/>
              </w:rPr>
              <w:t>.</w:t>
            </w:r>
            <w:r w:rsidRPr="00C87AE6">
              <w:rPr>
                <w:rFonts w:ascii="Times New Roman" w:hAnsi="Times New Roman"/>
                <w:b w:val="0"/>
                <w:sz w:val="24"/>
                <w:szCs w:val="24"/>
                <w:shd w:val="clear" w:color="auto" w:fill="FFFFFF"/>
              </w:rPr>
              <w:t xml:space="preserve"> Praktiskās nodarbības palīdzēs pārbaudīt savu interesi </w:t>
            </w:r>
            <w:r>
              <w:rPr>
                <w:rFonts w:ascii="Times New Roman" w:hAnsi="Times New Roman"/>
                <w:b w:val="0"/>
                <w:sz w:val="24"/>
                <w:szCs w:val="24"/>
                <w:shd w:val="clear" w:color="auto" w:fill="FFFFFF"/>
              </w:rPr>
              <w:t xml:space="preserve">par </w:t>
            </w:r>
            <w:r w:rsidRPr="00C87AE6">
              <w:rPr>
                <w:rFonts w:ascii="Times New Roman" w:hAnsi="Times New Roman"/>
                <w:b w:val="0"/>
                <w:sz w:val="24"/>
                <w:szCs w:val="24"/>
                <w:shd w:val="clear" w:color="auto" w:fill="FFFFFF"/>
              </w:rPr>
              <w:t>iepazītajām profesijām</w:t>
            </w:r>
          </w:p>
        </w:tc>
        <w:tc>
          <w:tcPr>
            <w:tcW w:w="3286" w:type="dxa"/>
            <w:shd w:val="clear" w:color="auto" w:fill="auto"/>
          </w:tcPr>
          <w:p w:rsidR="00CD0D5D" w:rsidRPr="00C87AE6" w:rsidRDefault="00CD0D5D" w:rsidP="00BD2E00">
            <w:pP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C87AE6">
              <w:rPr>
                <w:rFonts w:ascii="Times New Roman" w:hAnsi="Times New Roman"/>
                <w:b w:val="0"/>
                <w:sz w:val="24"/>
                <w:szCs w:val="24"/>
              </w:rPr>
              <w:t>Jēkabpils 2.vsk. un Jēkabpils psk.</w:t>
            </w:r>
          </w:p>
          <w:p w:rsidR="00CD0D5D" w:rsidRPr="00C87AE6" w:rsidRDefault="00CD0D5D" w:rsidP="00BD2E00">
            <w:pP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p>
          <w:p w:rsidR="00CD0D5D" w:rsidRPr="00C87AE6" w:rsidRDefault="00CD0D5D" w:rsidP="00BD2E00">
            <w:pP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C87AE6">
              <w:rPr>
                <w:rFonts w:ascii="Times New Roman" w:hAnsi="Times New Roman"/>
                <w:b w:val="0"/>
                <w:sz w:val="24"/>
                <w:szCs w:val="24"/>
              </w:rPr>
              <w:t>4.klašu skolēni</w:t>
            </w:r>
          </w:p>
          <w:p w:rsidR="00CD0D5D" w:rsidRPr="00C87AE6" w:rsidRDefault="00CD0D5D" w:rsidP="00BD2E00">
            <w:pP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C87AE6">
              <w:rPr>
                <w:rFonts w:ascii="Times New Roman" w:hAnsi="Times New Roman"/>
                <w:b w:val="0"/>
                <w:sz w:val="24"/>
                <w:szCs w:val="24"/>
              </w:rPr>
              <w:t xml:space="preserve"> 3.c klase</w:t>
            </w:r>
          </w:p>
          <w:p w:rsidR="00CD0D5D" w:rsidRPr="00C87AE6" w:rsidRDefault="00CD0D5D" w:rsidP="00BD2E00">
            <w:pP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C87AE6">
              <w:rPr>
                <w:rFonts w:ascii="Times New Roman" w:hAnsi="Times New Roman"/>
                <w:b w:val="0"/>
                <w:sz w:val="24"/>
                <w:szCs w:val="24"/>
              </w:rPr>
              <w:t>Skaits- 213</w:t>
            </w:r>
          </w:p>
          <w:p w:rsidR="00CD0D5D" w:rsidRPr="00C87AE6" w:rsidRDefault="00CD0D5D" w:rsidP="00BD2E00">
            <w:pP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C87AE6">
              <w:rPr>
                <w:rFonts w:ascii="Times New Roman" w:hAnsi="Times New Roman"/>
                <w:b w:val="0"/>
                <w:sz w:val="24"/>
                <w:szCs w:val="24"/>
              </w:rPr>
              <w:t>Nodarbību skaits- 8</w:t>
            </w:r>
          </w:p>
        </w:tc>
      </w:tr>
      <w:tr w:rsidR="00CD0D5D" w:rsidRPr="008A34FD" w:rsidTr="00CD0D5D">
        <w:tblPrEx>
          <w:jc w:val="center"/>
        </w:tblPrEx>
        <w:trPr>
          <w:gridAfter w:val="1"/>
          <w:cnfStyle w:val="100000000000" w:firstRow="1" w:lastRow="0" w:firstColumn="0" w:lastColumn="0" w:oddVBand="0" w:evenVBand="0" w:oddHBand="0" w:evenHBand="0" w:firstRowFirstColumn="0" w:firstRowLastColumn="0" w:lastRowFirstColumn="0" w:lastRowLastColumn="0"/>
          <w:wAfter w:w="937" w:type="dxa"/>
          <w:cantSplit/>
          <w:trHeight w:val="1134"/>
          <w:tblHeader/>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tcPr>
          <w:p w:rsidR="00CD0D5D" w:rsidRPr="007B75DF" w:rsidRDefault="00CD0D5D" w:rsidP="007B75DF">
            <w:pPr>
              <w:pStyle w:val="ListParagraph"/>
              <w:numPr>
                <w:ilvl w:val="0"/>
                <w:numId w:val="31"/>
              </w:numPr>
              <w:spacing w:after="160" w:line="259" w:lineRule="auto"/>
              <w:contextualSpacing/>
              <w:rPr>
                <w:rFonts w:ascii="Times New Roman" w:hAnsi="Times New Roman"/>
                <w:sz w:val="24"/>
                <w:szCs w:val="24"/>
              </w:rPr>
            </w:pPr>
          </w:p>
        </w:tc>
        <w:tc>
          <w:tcPr>
            <w:tcW w:w="1701" w:type="dxa"/>
            <w:shd w:val="clear" w:color="auto" w:fill="auto"/>
          </w:tcPr>
          <w:p w:rsidR="00CD0D5D" w:rsidRPr="00C87AE6" w:rsidRDefault="00CD0D5D" w:rsidP="007151E8">
            <w:pP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C87AE6">
              <w:rPr>
                <w:rFonts w:ascii="Times New Roman" w:hAnsi="Times New Roman"/>
                <w:b w:val="0"/>
                <w:sz w:val="24"/>
                <w:szCs w:val="24"/>
              </w:rPr>
              <w:t>Pašnovērtējuma veikšana, karjeras lēmumu pieņemšana</w:t>
            </w:r>
          </w:p>
        </w:tc>
        <w:tc>
          <w:tcPr>
            <w:tcW w:w="1842" w:type="dxa"/>
            <w:shd w:val="clear" w:color="auto" w:fill="auto"/>
          </w:tcPr>
          <w:p w:rsidR="00CD0D5D" w:rsidRPr="00C87AE6" w:rsidRDefault="00CD0D5D" w:rsidP="007151E8">
            <w:pP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C87AE6">
              <w:rPr>
                <w:rFonts w:ascii="Times New Roman" w:hAnsi="Times New Roman"/>
                <w:b w:val="0"/>
                <w:sz w:val="24"/>
                <w:szCs w:val="24"/>
              </w:rPr>
              <w:t>“Soli pa solim”</w:t>
            </w:r>
          </w:p>
        </w:tc>
        <w:tc>
          <w:tcPr>
            <w:tcW w:w="4962" w:type="dxa"/>
            <w:shd w:val="clear" w:color="auto" w:fill="auto"/>
          </w:tcPr>
          <w:p w:rsidR="00CD0D5D" w:rsidRPr="00C87AE6" w:rsidRDefault="00CD0D5D" w:rsidP="007151E8">
            <w:pP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shd w:val="clear" w:color="auto" w:fill="FFFFFF"/>
              </w:rPr>
            </w:pPr>
            <w:r>
              <w:rPr>
                <w:rFonts w:ascii="Times New Roman" w:hAnsi="Times New Roman"/>
                <w:b w:val="0"/>
                <w:sz w:val="24"/>
                <w:szCs w:val="24"/>
                <w:shd w:val="clear" w:color="auto" w:fill="FFFFFF"/>
              </w:rPr>
              <w:t>Radoši praktisku nodarbību</w:t>
            </w:r>
            <w:r w:rsidRPr="00C87AE6">
              <w:rPr>
                <w:rFonts w:ascii="Times New Roman" w:hAnsi="Times New Roman"/>
                <w:b w:val="0"/>
                <w:sz w:val="24"/>
                <w:szCs w:val="24"/>
                <w:shd w:val="clear" w:color="auto" w:fill="FFFFFF"/>
              </w:rPr>
              <w:t xml:space="preserve"> laikā gan teorētiski, gan praktiski lektors, izmantojot dažādus paņēmienus, piedāvās uzdevumus, kas rosinās skolēnus soli pa solim veikt savu pašizpēti, veicinot lēmumu pieņemšanu, savas nākotnes profesijas izvēlei. </w:t>
            </w:r>
          </w:p>
        </w:tc>
        <w:tc>
          <w:tcPr>
            <w:tcW w:w="3286" w:type="dxa"/>
            <w:shd w:val="clear" w:color="auto" w:fill="auto"/>
          </w:tcPr>
          <w:p w:rsidR="00CD0D5D" w:rsidRPr="00C87AE6" w:rsidRDefault="00CD0D5D" w:rsidP="007151E8">
            <w:pP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C87AE6">
              <w:rPr>
                <w:rFonts w:ascii="Times New Roman" w:hAnsi="Times New Roman"/>
                <w:b w:val="0"/>
                <w:sz w:val="24"/>
                <w:szCs w:val="24"/>
              </w:rPr>
              <w:t>Jēkabpils Valsts ģimnāzija, Jēkabpils 3.vsk. un Jēkabpils 2.vsk.</w:t>
            </w:r>
          </w:p>
          <w:p w:rsidR="00CD0D5D" w:rsidRPr="00C87AE6" w:rsidRDefault="00CD0D5D" w:rsidP="007151E8">
            <w:pP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p>
          <w:p w:rsidR="00CD0D5D" w:rsidRPr="00C87AE6" w:rsidRDefault="00CD0D5D" w:rsidP="007151E8">
            <w:pP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C87AE6">
              <w:rPr>
                <w:rFonts w:ascii="Times New Roman" w:hAnsi="Times New Roman"/>
                <w:b w:val="0"/>
                <w:sz w:val="24"/>
                <w:szCs w:val="24"/>
              </w:rPr>
              <w:t>10.- 12. klašu skolēni</w:t>
            </w:r>
          </w:p>
          <w:p w:rsidR="00CD0D5D" w:rsidRPr="00C87AE6" w:rsidRDefault="00CD0D5D" w:rsidP="007151E8">
            <w:pP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p>
          <w:p w:rsidR="00CD0D5D" w:rsidRPr="00C87AE6" w:rsidRDefault="00CD0D5D" w:rsidP="007151E8">
            <w:pP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C87AE6">
              <w:rPr>
                <w:rFonts w:ascii="Times New Roman" w:hAnsi="Times New Roman"/>
                <w:b w:val="0"/>
                <w:sz w:val="24"/>
                <w:szCs w:val="24"/>
              </w:rPr>
              <w:t xml:space="preserve"> Skaits- 521</w:t>
            </w:r>
          </w:p>
          <w:p w:rsidR="00CD0D5D" w:rsidRPr="00C87AE6" w:rsidRDefault="00CD0D5D" w:rsidP="007151E8">
            <w:pP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C87AE6">
              <w:rPr>
                <w:rFonts w:ascii="Times New Roman" w:hAnsi="Times New Roman"/>
                <w:b w:val="0"/>
                <w:sz w:val="24"/>
                <w:szCs w:val="24"/>
              </w:rPr>
              <w:t>Nodarbību skaits- 16</w:t>
            </w:r>
          </w:p>
        </w:tc>
      </w:tr>
      <w:tr w:rsidR="00CD0D5D" w:rsidRPr="008A34FD" w:rsidTr="00CD0D5D">
        <w:tblPrEx>
          <w:jc w:val="center"/>
        </w:tblPrEx>
        <w:trPr>
          <w:gridAfter w:val="1"/>
          <w:cnfStyle w:val="100000000000" w:firstRow="1" w:lastRow="0" w:firstColumn="0" w:lastColumn="0" w:oddVBand="0" w:evenVBand="0" w:oddHBand="0" w:evenHBand="0" w:firstRowFirstColumn="0" w:firstRowLastColumn="0" w:lastRowFirstColumn="0" w:lastRowLastColumn="0"/>
          <w:wAfter w:w="937" w:type="dxa"/>
          <w:cantSplit/>
          <w:trHeight w:val="2168"/>
          <w:tblHeader/>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tcPr>
          <w:p w:rsidR="00CD0D5D" w:rsidRPr="007B75DF" w:rsidRDefault="00CD0D5D" w:rsidP="007B75DF">
            <w:pPr>
              <w:pStyle w:val="ListParagraph"/>
              <w:numPr>
                <w:ilvl w:val="0"/>
                <w:numId w:val="31"/>
              </w:numPr>
              <w:spacing w:after="160" w:line="259" w:lineRule="auto"/>
              <w:contextualSpacing/>
              <w:rPr>
                <w:rFonts w:ascii="Times New Roman" w:hAnsi="Times New Roman"/>
                <w:sz w:val="24"/>
                <w:szCs w:val="24"/>
              </w:rPr>
            </w:pPr>
          </w:p>
        </w:tc>
        <w:tc>
          <w:tcPr>
            <w:tcW w:w="1701" w:type="dxa"/>
            <w:shd w:val="clear" w:color="auto" w:fill="auto"/>
          </w:tcPr>
          <w:p w:rsidR="00CD0D5D" w:rsidRPr="00C87AE6" w:rsidRDefault="00CD0D5D" w:rsidP="007151E8">
            <w:pP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C87AE6">
              <w:rPr>
                <w:rFonts w:ascii="Times New Roman" w:hAnsi="Times New Roman"/>
                <w:b w:val="0"/>
                <w:sz w:val="24"/>
                <w:szCs w:val="24"/>
              </w:rPr>
              <w:t>Pašnovērtējuma veikšana, karjeras lēmumu pieņemšana</w:t>
            </w:r>
          </w:p>
        </w:tc>
        <w:tc>
          <w:tcPr>
            <w:tcW w:w="1842" w:type="dxa"/>
            <w:shd w:val="clear" w:color="auto" w:fill="auto"/>
          </w:tcPr>
          <w:p w:rsidR="00CD0D5D" w:rsidRPr="00C87AE6" w:rsidRDefault="00CD0D5D" w:rsidP="007151E8">
            <w:pP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highlight w:val="red"/>
              </w:rPr>
            </w:pPr>
            <w:r w:rsidRPr="00C87AE6">
              <w:rPr>
                <w:rFonts w:ascii="Times New Roman" w:hAnsi="Times New Roman"/>
                <w:b w:val="0"/>
                <w:sz w:val="24"/>
                <w:szCs w:val="24"/>
              </w:rPr>
              <w:t>“IT pasaule”</w:t>
            </w:r>
          </w:p>
        </w:tc>
        <w:tc>
          <w:tcPr>
            <w:tcW w:w="4962" w:type="dxa"/>
            <w:shd w:val="clear" w:color="auto" w:fill="auto"/>
          </w:tcPr>
          <w:p w:rsidR="00CD0D5D" w:rsidRPr="00C87AE6" w:rsidRDefault="00CD0D5D" w:rsidP="00F55193">
            <w:pP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highlight w:val="red"/>
                <w:shd w:val="clear" w:color="auto" w:fill="FFFFFF"/>
              </w:rPr>
            </w:pPr>
            <w:r>
              <w:rPr>
                <w:rFonts w:ascii="Times New Roman" w:hAnsi="Times New Roman"/>
                <w:b w:val="0"/>
                <w:sz w:val="24"/>
                <w:szCs w:val="24"/>
                <w:shd w:val="clear" w:color="auto" w:fill="FFFFFF"/>
              </w:rPr>
              <w:t xml:space="preserve">Nodarbības teorētiskajā daļā </w:t>
            </w:r>
            <w:r w:rsidRPr="00C87AE6">
              <w:rPr>
                <w:rFonts w:ascii="Times New Roman" w:hAnsi="Times New Roman"/>
                <w:b w:val="0"/>
                <w:sz w:val="24"/>
                <w:szCs w:val="24"/>
                <w:shd w:val="clear" w:color="auto" w:fill="FFFFFF"/>
              </w:rPr>
              <w:t>skolēni</w:t>
            </w:r>
            <w:r>
              <w:rPr>
                <w:rFonts w:ascii="Times New Roman" w:hAnsi="Times New Roman"/>
                <w:b w:val="0"/>
                <w:sz w:val="24"/>
                <w:szCs w:val="24"/>
                <w:shd w:val="clear" w:color="auto" w:fill="FFFFFF"/>
              </w:rPr>
              <w:t>em</w:t>
            </w:r>
            <w:r w:rsidRPr="00C87AE6">
              <w:rPr>
                <w:rFonts w:ascii="Times New Roman" w:hAnsi="Times New Roman"/>
                <w:b w:val="0"/>
                <w:sz w:val="24"/>
                <w:szCs w:val="24"/>
                <w:shd w:val="clear" w:color="auto" w:fill="FFFFFF"/>
              </w:rPr>
              <w:t xml:space="preserve"> tiks </w:t>
            </w:r>
            <w:r>
              <w:rPr>
                <w:rFonts w:ascii="Times New Roman" w:hAnsi="Times New Roman"/>
                <w:b w:val="0"/>
                <w:sz w:val="24"/>
                <w:szCs w:val="24"/>
                <w:shd w:val="clear" w:color="auto" w:fill="FFFFFF"/>
              </w:rPr>
              <w:t>sniegta informācija par nepieciešamajām zināšanām prasmēm un iemaņām, kuras ir nepieciešamas elektronikas inženiera darbā.</w:t>
            </w:r>
            <w:ins w:id="0" w:author="Sarmīte Stikāne" w:date="2018-09-11T09:19:00Z">
              <w:r>
                <w:rPr>
                  <w:rFonts w:ascii="Times New Roman" w:hAnsi="Times New Roman"/>
                  <w:b w:val="0"/>
                  <w:sz w:val="24"/>
                  <w:szCs w:val="24"/>
                  <w:shd w:val="clear" w:color="auto" w:fill="FFFFFF"/>
                </w:rPr>
                <w:t xml:space="preserve"> </w:t>
              </w:r>
            </w:ins>
            <w:r>
              <w:rPr>
                <w:rFonts w:ascii="Times New Roman" w:hAnsi="Times New Roman"/>
                <w:b w:val="0"/>
                <w:sz w:val="24"/>
                <w:szCs w:val="24"/>
                <w:shd w:val="clear" w:color="auto" w:fill="FFFFFF"/>
              </w:rPr>
              <w:t>Praktiskajā daļā profesijas pārstāvja vadībā skolēniem tiks rasta iespēja</w:t>
            </w:r>
            <w:r w:rsidRPr="00C87AE6">
              <w:rPr>
                <w:rFonts w:ascii="Times New Roman" w:hAnsi="Times New Roman"/>
                <w:b w:val="0"/>
                <w:sz w:val="24"/>
                <w:szCs w:val="24"/>
                <w:shd w:val="clear" w:color="auto" w:fill="FFFFFF"/>
              </w:rPr>
              <w:t xml:space="preserve"> praktiski iejusties tehnoloģiju inženiera lomā</w:t>
            </w:r>
            <w:r>
              <w:rPr>
                <w:rFonts w:ascii="Times New Roman" w:hAnsi="Times New Roman"/>
                <w:b w:val="0"/>
                <w:sz w:val="24"/>
                <w:szCs w:val="24"/>
                <w:shd w:val="clear" w:color="auto" w:fill="FFFFFF"/>
              </w:rPr>
              <w:t>, veidojot programmu autonoma robota vadīšanai.</w:t>
            </w:r>
          </w:p>
        </w:tc>
        <w:tc>
          <w:tcPr>
            <w:tcW w:w="3286" w:type="dxa"/>
            <w:shd w:val="clear" w:color="auto" w:fill="auto"/>
          </w:tcPr>
          <w:p w:rsidR="00CD0D5D" w:rsidRPr="00C87AE6" w:rsidRDefault="00CD0D5D" w:rsidP="007151E8">
            <w:pP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C87AE6">
              <w:rPr>
                <w:rFonts w:ascii="Times New Roman" w:hAnsi="Times New Roman"/>
                <w:b w:val="0"/>
                <w:sz w:val="24"/>
                <w:szCs w:val="24"/>
              </w:rPr>
              <w:t>6. klases</w:t>
            </w:r>
          </w:p>
          <w:p w:rsidR="00CD0D5D" w:rsidRPr="00C87AE6" w:rsidRDefault="00CD0D5D" w:rsidP="007151E8">
            <w:pP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C87AE6">
              <w:rPr>
                <w:rFonts w:ascii="Times New Roman" w:hAnsi="Times New Roman"/>
                <w:b w:val="0"/>
                <w:sz w:val="24"/>
                <w:szCs w:val="24"/>
              </w:rPr>
              <w:t>Jēkabpils psk. un Jēkabpils 2.vsk.</w:t>
            </w:r>
          </w:p>
          <w:p w:rsidR="00CD0D5D" w:rsidRPr="00C87AE6" w:rsidRDefault="00CD0D5D" w:rsidP="007151E8">
            <w:pP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C87AE6">
              <w:rPr>
                <w:rFonts w:ascii="Times New Roman" w:hAnsi="Times New Roman"/>
                <w:b w:val="0"/>
                <w:sz w:val="24"/>
                <w:szCs w:val="24"/>
              </w:rPr>
              <w:t>Skaits- 182</w:t>
            </w:r>
          </w:p>
          <w:p w:rsidR="00CD0D5D" w:rsidRPr="00C87AE6" w:rsidRDefault="00CD0D5D" w:rsidP="007151E8">
            <w:pP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highlight w:val="red"/>
              </w:rPr>
            </w:pPr>
            <w:r w:rsidRPr="00C87AE6">
              <w:rPr>
                <w:rFonts w:ascii="Times New Roman" w:hAnsi="Times New Roman"/>
                <w:b w:val="0"/>
                <w:sz w:val="24"/>
                <w:szCs w:val="24"/>
              </w:rPr>
              <w:t>Nodarbību skaits- 7</w:t>
            </w:r>
          </w:p>
        </w:tc>
      </w:tr>
      <w:tr w:rsidR="00CD0D5D" w:rsidRPr="008A34FD" w:rsidTr="00CD0D5D">
        <w:tblPrEx>
          <w:jc w:val="center"/>
        </w:tblPrEx>
        <w:trPr>
          <w:gridAfter w:val="1"/>
          <w:cnfStyle w:val="100000000000" w:firstRow="1" w:lastRow="0" w:firstColumn="0" w:lastColumn="0" w:oddVBand="0" w:evenVBand="0" w:oddHBand="0" w:evenHBand="0" w:firstRowFirstColumn="0" w:firstRowLastColumn="0" w:lastRowFirstColumn="0" w:lastRowLastColumn="0"/>
          <w:wAfter w:w="937" w:type="dxa"/>
          <w:cantSplit/>
          <w:trHeight w:val="1134"/>
          <w:tblHeader/>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tcPr>
          <w:p w:rsidR="00CD0D5D" w:rsidRPr="007B75DF" w:rsidRDefault="00CD0D5D" w:rsidP="007B75DF">
            <w:pPr>
              <w:pStyle w:val="ListParagraph"/>
              <w:numPr>
                <w:ilvl w:val="0"/>
                <w:numId w:val="31"/>
              </w:numPr>
              <w:spacing w:after="160" w:line="259" w:lineRule="auto"/>
              <w:contextualSpacing/>
              <w:rPr>
                <w:rFonts w:ascii="Times New Roman" w:hAnsi="Times New Roman"/>
                <w:sz w:val="24"/>
                <w:szCs w:val="24"/>
              </w:rPr>
            </w:pPr>
          </w:p>
        </w:tc>
        <w:tc>
          <w:tcPr>
            <w:tcW w:w="1701" w:type="dxa"/>
            <w:shd w:val="clear" w:color="auto" w:fill="auto"/>
          </w:tcPr>
          <w:p w:rsidR="00CD0D5D" w:rsidRPr="00C87AE6" w:rsidRDefault="00CD0D5D" w:rsidP="007151E8">
            <w:pP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C87AE6">
              <w:rPr>
                <w:rFonts w:ascii="Times New Roman" w:hAnsi="Times New Roman"/>
                <w:b w:val="0"/>
                <w:sz w:val="24"/>
                <w:szCs w:val="24"/>
              </w:rPr>
              <w:t>Pašnovērtējuma veikšana</w:t>
            </w:r>
          </w:p>
        </w:tc>
        <w:tc>
          <w:tcPr>
            <w:tcW w:w="1842" w:type="dxa"/>
            <w:shd w:val="clear" w:color="auto" w:fill="auto"/>
          </w:tcPr>
          <w:p w:rsidR="00CD0D5D" w:rsidRPr="00C87AE6" w:rsidRDefault="00CD0D5D" w:rsidP="007151E8">
            <w:pP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C87AE6">
              <w:rPr>
                <w:rFonts w:ascii="Times New Roman" w:hAnsi="Times New Roman"/>
                <w:b w:val="0"/>
                <w:sz w:val="24"/>
                <w:szCs w:val="24"/>
              </w:rPr>
              <w:t>Manas iespējas izaugsmei</w:t>
            </w:r>
          </w:p>
          <w:p w:rsidR="00CD0D5D" w:rsidRPr="00C87AE6" w:rsidRDefault="00CD0D5D" w:rsidP="007151E8">
            <w:pP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p>
        </w:tc>
        <w:tc>
          <w:tcPr>
            <w:tcW w:w="4962" w:type="dxa"/>
            <w:shd w:val="clear" w:color="auto" w:fill="auto"/>
          </w:tcPr>
          <w:p w:rsidR="00CD0D5D" w:rsidRPr="00C87AE6" w:rsidRDefault="00CD0D5D" w:rsidP="007151E8">
            <w:pP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shd w:val="clear" w:color="auto" w:fill="FFFFFF"/>
              </w:rPr>
            </w:pPr>
            <w:r>
              <w:rPr>
                <w:rFonts w:ascii="Times New Roman" w:hAnsi="Times New Roman"/>
                <w:b w:val="0"/>
                <w:sz w:val="24"/>
                <w:szCs w:val="24"/>
                <w:shd w:val="clear" w:color="auto" w:fill="FFFFFF"/>
              </w:rPr>
              <w:t>Praktisku n</w:t>
            </w:r>
            <w:r w:rsidRPr="00C87AE6">
              <w:rPr>
                <w:rFonts w:ascii="Times New Roman" w:hAnsi="Times New Roman"/>
                <w:b w:val="0"/>
                <w:sz w:val="24"/>
                <w:szCs w:val="24"/>
                <w:shd w:val="clear" w:color="auto" w:fill="FFFFFF"/>
              </w:rPr>
              <w:t xml:space="preserve">odarbību laikā </w:t>
            </w:r>
            <w:r>
              <w:rPr>
                <w:rFonts w:ascii="Times New Roman" w:hAnsi="Times New Roman"/>
                <w:b w:val="0"/>
                <w:sz w:val="24"/>
                <w:szCs w:val="24"/>
                <w:shd w:val="clear" w:color="auto" w:fill="FFFFFF"/>
              </w:rPr>
              <w:t xml:space="preserve">lektora vadībā </w:t>
            </w:r>
            <w:r w:rsidRPr="00C87AE6">
              <w:rPr>
                <w:rFonts w:ascii="Times New Roman" w:hAnsi="Times New Roman"/>
                <w:b w:val="0"/>
                <w:sz w:val="24"/>
                <w:szCs w:val="24"/>
                <w:shd w:val="clear" w:color="auto" w:fill="FFFFFF"/>
              </w:rPr>
              <w:t>tiks rasti dažādi risinājumi uz jauniešiem aktuāliem jautājumiem:</w:t>
            </w:r>
          </w:p>
          <w:p w:rsidR="00CD0D5D" w:rsidRPr="00C87AE6" w:rsidRDefault="00CD0D5D" w:rsidP="00127B08">
            <w:pPr>
              <w:spacing w:before="40"/>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shd w:val="clear" w:color="auto" w:fill="FFFFFF"/>
              </w:rPr>
            </w:pPr>
            <w:r w:rsidRPr="00C87AE6">
              <w:rPr>
                <w:rFonts w:ascii="Times New Roman" w:eastAsia="Arial Unicode MS" w:hAnsi="Times New Roman"/>
                <w:b w:val="0"/>
                <w:sz w:val="24"/>
                <w:szCs w:val="24"/>
              </w:rPr>
              <w:t>Kas jādara, lai pēc skolas absolvēšanas būtu pašpārliecināts un darba tirgū pieprasīts jaunietis? Kā jaunieši Latvijas reģionos ir guvuši panākumus pieaugušo pasaulē? Kā attīstīt veselīgas ambīcijas un</w:t>
            </w:r>
            <w:ins w:id="1" w:author="Sarmīte Stikāne" w:date="2018-09-11T09:36:00Z">
              <w:r>
                <w:rPr>
                  <w:rFonts w:ascii="Times New Roman" w:eastAsia="Arial Unicode MS" w:hAnsi="Times New Roman"/>
                  <w:b w:val="0"/>
                  <w:sz w:val="24"/>
                  <w:szCs w:val="24"/>
                </w:rPr>
                <w:t xml:space="preserve"> </w:t>
              </w:r>
            </w:ins>
            <w:r>
              <w:rPr>
                <w:rFonts w:ascii="Times New Roman" w:eastAsia="Arial Unicode MS" w:hAnsi="Times New Roman"/>
                <w:b w:val="0"/>
                <w:sz w:val="24"/>
                <w:szCs w:val="24"/>
              </w:rPr>
              <w:t>iepatikties darba devējam</w:t>
            </w:r>
            <w:r w:rsidRPr="00C87AE6">
              <w:rPr>
                <w:rFonts w:ascii="Times New Roman" w:eastAsia="Arial Unicode MS" w:hAnsi="Times New Roman"/>
                <w:b w:val="0"/>
                <w:sz w:val="24"/>
                <w:szCs w:val="24"/>
              </w:rPr>
              <w:t xml:space="preserve">? Kādas </w:t>
            </w:r>
            <w:r>
              <w:rPr>
                <w:rFonts w:ascii="Times New Roman" w:eastAsia="Arial Unicode MS" w:hAnsi="Times New Roman"/>
                <w:b w:val="0"/>
                <w:sz w:val="24"/>
                <w:szCs w:val="24"/>
              </w:rPr>
              <w:t xml:space="preserve">prasmes </w:t>
            </w:r>
            <w:r w:rsidRPr="00C87AE6">
              <w:rPr>
                <w:rFonts w:ascii="Times New Roman" w:eastAsia="Arial Unicode MS" w:hAnsi="Times New Roman"/>
                <w:b w:val="0"/>
                <w:sz w:val="24"/>
                <w:szCs w:val="24"/>
              </w:rPr>
              <w:t>stiprināt</w:t>
            </w:r>
            <w:ins w:id="2" w:author="Sarmīte Stikāne" w:date="2018-09-10T19:28:00Z">
              <w:r>
                <w:rPr>
                  <w:rFonts w:ascii="Times New Roman" w:eastAsia="Arial Unicode MS" w:hAnsi="Times New Roman"/>
                  <w:b w:val="0"/>
                  <w:sz w:val="24"/>
                  <w:szCs w:val="24"/>
                </w:rPr>
                <w:t xml:space="preserve"> </w:t>
              </w:r>
            </w:ins>
            <w:del w:id="3" w:author="Linda Gruze" w:date="2018-09-10T14:25:00Z">
              <w:r w:rsidRPr="00C87AE6" w:rsidDel="00127B08">
                <w:rPr>
                  <w:rFonts w:ascii="Times New Roman" w:eastAsia="Arial Unicode MS" w:hAnsi="Times New Roman"/>
                  <w:b w:val="0"/>
                  <w:sz w:val="24"/>
                  <w:szCs w:val="24"/>
                </w:rPr>
                <w:delText xml:space="preserve"> </w:delText>
              </w:r>
            </w:del>
            <w:r>
              <w:rPr>
                <w:rFonts w:ascii="Times New Roman" w:eastAsia="Arial Unicode MS" w:hAnsi="Times New Roman"/>
                <w:b w:val="0"/>
                <w:sz w:val="24"/>
                <w:szCs w:val="24"/>
              </w:rPr>
              <w:t>šodien, lai gūtu sasniegumus rīt</w:t>
            </w:r>
            <w:r w:rsidRPr="00C87AE6">
              <w:rPr>
                <w:rFonts w:ascii="Times New Roman" w:eastAsia="Arial Unicode MS" w:hAnsi="Times New Roman"/>
                <w:b w:val="0"/>
                <w:sz w:val="24"/>
                <w:szCs w:val="24"/>
              </w:rPr>
              <w:t>?</w:t>
            </w:r>
          </w:p>
        </w:tc>
        <w:tc>
          <w:tcPr>
            <w:tcW w:w="3286" w:type="dxa"/>
            <w:shd w:val="clear" w:color="auto" w:fill="auto"/>
          </w:tcPr>
          <w:p w:rsidR="00CD0D5D" w:rsidRPr="00C87AE6" w:rsidRDefault="00CD0D5D" w:rsidP="007151E8">
            <w:pP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C87AE6">
              <w:rPr>
                <w:rFonts w:ascii="Times New Roman" w:hAnsi="Times New Roman"/>
                <w:b w:val="0"/>
                <w:sz w:val="24"/>
                <w:szCs w:val="24"/>
              </w:rPr>
              <w:t>Jēkabpils Valsts ģimnāzija, Jēkabpils 2.vsk. un Jēkabpils 3.vsk.</w:t>
            </w:r>
          </w:p>
          <w:p w:rsidR="00CD0D5D" w:rsidRPr="00C87AE6" w:rsidRDefault="00CD0D5D" w:rsidP="007151E8">
            <w:pP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p>
          <w:p w:rsidR="00CD0D5D" w:rsidRPr="00C87AE6" w:rsidRDefault="00CD0D5D" w:rsidP="007151E8">
            <w:pP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C87AE6">
              <w:rPr>
                <w:rFonts w:ascii="Times New Roman" w:hAnsi="Times New Roman"/>
                <w:b w:val="0"/>
                <w:sz w:val="24"/>
                <w:szCs w:val="24"/>
              </w:rPr>
              <w:t>7. klašu skolēni</w:t>
            </w:r>
          </w:p>
          <w:p w:rsidR="00CD0D5D" w:rsidRPr="00C87AE6" w:rsidRDefault="00CD0D5D" w:rsidP="007151E8">
            <w:pP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p>
          <w:p w:rsidR="00CD0D5D" w:rsidRPr="00C87AE6" w:rsidRDefault="00CD0D5D" w:rsidP="007151E8">
            <w:pP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C87AE6">
              <w:rPr>
                <w:rFonts w:ascii="Times New Roman" w:hAnsi="Times New Roman"/>
                <w:b w:val="0"/>
                <w:sz w:val="24"/>
                <w:szCs w:val="24"/>
              </w:rPr>
              <w:t>Skaits- 211</w:t>
            </w:r>
          </w:p>
          <w:p w:rsidR="00CD0D5D" w:rsidRDefault="00CD0D5D" w:rsidP="007151E8">
            <w:pPr>
              <w:cnfStyle w:val="100000000000" w:firstRow="1" w:lastRow="0" w:firstColumn="0" w:lastColumn="0" w:oddVBand="0" w:evenVBand="0" w:oddHBand="0" w:evenHBand="0" w:firstRowFirstColumn="0" w:firstRowLastColumn="0" w:lastRowFirstColumn="0" w:lastRowLastColumn="0"/>
              <w:rPr>
                <w:ins w:id="4" w:author="Sarmīte Stikāne" w:date="2018-09-11T09:35:00Z"/>
                <w:rFonts w:ascii="Times New Roman" w:hAnsi="Times New Roman"/>
                <w:b w:val="0"/>
                <w:sz w:val="24"/>
                <w:szCs w:val="24"/>
              </w:rPr>
            </w:pPr>
            <w:r>
              <w:rPr>
                <w:rFonts w:ascii="Times New Roman" w:hAnsi="Times New Roman"/>
                <w:b w:val="0"/>
                <w:sz w:val="24"/>
                <w:szCs w:val="24"/>
              </w:rPr>
              <w:t>Praktisko n</w:t>
            </w:r>
            <w:r w:rsidRPr="00C87AE6">
              <w:rPr>
                <w:rFonts w:ascii="Times New Roman" w:hAnsi="Times New Roman"/>
                <w:b w:val="0"/>
                <w:sz w:val="24"/>
                <w:szCs w:val="24"/>
              </w:rPr>
              <w:t xml:space="preserve">odarbību </w:t>
            </w:r>
          </w:p>
          <w:p w:rsidR="00CD0D5D" w:rsidRPr="00C87AE6" w:rsidRDefault="00CD0D5D" w:rsidP="007151E8">
            <w:pP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C87AE6">
              <w:rPr>
                <w:rFonts w:ascii="Times New Roman" w:hAnsi="Times New Roman"/>
                <w:b w:val="0"/>
                <w:sz w:val="24"/>
                <w:szCs w:val="24"/>
              </w:rPr>
              <w:t>skaits- 9</w:t>
            </w:r>
            <w:r>
              <w:rPr>
                <w:rFonts w:ascii="Times New Roman" w:hAnsi="Times New Roman"/>
                <w:b w:val="0"/>
                <w:sz w:val="24"/>
                <w:szCs w:val="24"/>
              </w:rPr>
              <w:t xml:space="preserve"> ( nodarbības ilgums 40x2=80 (min.))</w:t>
            </w:r>
          </w:p>
        </w:tc>
      </w:tr>
      <w:tr w:rsidR="00CD0D5D" w:rsidRPr="008A34FD" w:rsidTr="00CD0D5D">
        <w:tblPrEx>
          <w:jc w:val="center"/>
        </w:tblPrEx>
        <w:trPr>
          <w:gridAfter w:val="1"/>
          <w:cnfStyle w:val="100000000000" w:firstRow="1" w:lastRow="0" w:firstColumn="0" w:lastColumn="0" w:oddVBand="0" w:evenVBand="0" w:oddHBand="0" w:evenHBand="0" w:firstRowFirstColumn="0" w:firstRowLastColumn="0" w:lastRowFirstColumn="0" w:lastRowLastColumn="0"/>
          <w:wAfter w:w="937" w:type="dxa"/>
          <w:cantSplit/>
          <w:trHeight w:val="1134"/>
          <w:tblHeader/>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tcPr>
          <w:p w:rsidR="00CD0D5D" w:rsidRPr="007B75DF" w:rsidRDefault="00CD0D5D" w:rsidP="007B75DF">
            <w:pPr>
              <w:pStyle w:val="ListParagraph"/>
              <w:numPr>
                <w:ilvl w:val="0"/>
                <w:numId w:val="31"/>
              </w:numPr>
              <w:spacing w:after="160" w:line="259" w:lineRule="auto"/>
              <w:contextualSpacing/>
              <w:rPr>
                <w:rFonts w:ascii="Times New Roman" w:hAnsi="Times New Roman"/>
                <w:sz w:val="24"/>
                <w:szCs w:val="24"/>
              </w:rPr>
            </w:pPr>
          </w:p>
        </w:tc>
        <w:tc>
          <w:tcPr>
            <w:tcW w:w="1701" w:type="dxa"/>
            <w:shd w:val="clear" w:color="auto" w:fill="auto"/>
            <w:vAlign w:val="center"/>
          </w:tcPr>
          <w:p w:rsidR="00CD0D5D" w:rsidRPr="00C87AE6" w:rsidRDefault="00CD0D5D" w:rsidP="00463D6B">
            <w:pP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C87AE6">
              <w:rPr>
                <w:rFonts w:ascii="Times New Roman" w:hAnsi="Times New Roman"/>
                <w:b w:val="0"/>
                <w:sz w:val="24"/>
                <w:szCs w:val="24"/>
              </w:rPr>
              <w:t>Darba pasaules iepazīšana</w:t>
            </w:r>
          </w:p>
        </w:tc>
        <w:tc>
          <w:tcPr>
            <w:tcW w:w="1842" w:type="dxa"/>
            <w:shd w:val="clear" w:color="auto" w:fill="auto"/>
            <w:vAlign w:val="center"/>
          </w:tcPr>
          <w:p w:rsidR="00CD0D5D" w:rsidRPr="00C87AE6" w:rsidRDefault="00CD0D5D" w:rsidP="007151E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p>
          <w:p w:rsidR="00CD0D5D" w:rsidRPr="00C87AE6" w:rsidRDefault="00CD0D5D" w:rsidP="00463D6B">
            <w:pP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C87AE6">
              <w:rPr>
                <w:rFonts w:ascii="Times New Roman" w:hAnsi="Times New Roman"/>
                <w:b w:val="0"/>
                <w:sz w:val="24"/>
                <w:szCs w:val="24"/>
              </w:rPr>
              <w:t>Izziņas un radošo tehnoloģiju diena skolā</w:t>
            </w:r>
          </w:p>
          <w:p w:rsidR="00CD0D5D" w:rsidRPr="00C87AE6" w:rsidRDefault="00CD0D5D" w:rsidP="007151E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p>
        </w:tc>
        <w:tc>
          <w:tcPr>
            <w:tcW w:w="4962" w:type="dxa"/>
            <w:shd w:val="clear" w:color="auto" w:fill="auto"/>
            <w:vAlign w:val="center"/>
          </w:tcPr>
          <w:p w:rsidR="00CD0D5D" w:rsidRPr="00C87AE6" w:rsidRDefault="00CD0D5D" w:rsidP="00463D6B">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Pr>
                <w:rFonts w:ascii="Times New Roman" w:hAnsi="Times New Roman"/>
                <w:b w:val="0"/>
                <w:sz w:val="24"/>
                <w:szCs w:val="24"/>
              </w:rPr>
              <w:t xml:space="preserve"> Lekcijas </w:t>
            </w:r>
            <w:del w:id="5" w:author="Sarmīte Stikāne" w:date="2018-09-11T09:36:00Z">
              <w:r w:rsidDel="0056755D">
                <w:rPr>
                  <w:rFonts w:ascii="Times New Roman" w:hAnsi="Times New Roman"/>
                  <w:b w:val="0"/>
                  <w:sz w:val="24"/>
                  <w:szCs w:val="24"/>
                </w:rPr>
                <w:delText xml:space="preserve"> </w:delText>
              </w:r>
            </w:del>
            <w:r>
              <w:rPr>
                <w:rFonts w:ascii="Times New Roman" w:hAnsi="Times New Roman"/>
                <w:b w:val="0"/>
                <w:sz w:val="24"/>
                <w:szCs w:val="24"/>
              </w:rPr>
              <w:t>t</w:t>
            </w:r>
            <w:r w:rsidRPr="00C87AE6">
              <w:rPr>
                <w:rFonts w:ascii="Times New Roman" w:hAnsi="Times New Roman"/>
                <w:b w:val="0"/>
                <w:sz w:val="24"/>
                <w:szCs w:val="24"/>
              </w:rPr>
              <w:t>eorētiskajā daļā skolēniem tiks sniegta informācija par ķīmijas nozares pieprasītajām profesijām, par nepieciešamajām prasmēm iemaņām</w:t>
            </w:r>
            <w:ins w:id="6" w:author="Linda Gruze" w:date="2018-09-10T14:27:00Z">
              <w:r>
                <w:rPr>
                  <w:rFonts w:ascii="Times New Roman" w:hAnsi="Times New Roman"/>
                  <w:b w:val="0"/>
                  <w:sz w:val="24"/>
                  <w:szCs w:val="24"/>
                </w:rPr>
                <w:t xml:space="preserve"> </w:t>
              </w:r>
            </w:ins>
            <w:r>
              <w:rPr>
                <w:rFonts w:ascii="Times New Roman" w:hAnsi="Times New Roman"/>
                <w:b w:val="0"/>
                <w:sz w:val="24"/>
                <w:szCs w:val="24"/>
              </w:rPr>
              <w:t>un izglītības iespējām</w:t>
            </w:r>
            <w:r w:rsidRPr="00C87AE6">
              <w:rPr>
                <w:rFonts w:ascii="Times New Roman" w:hAnsi="Times New Roman"/>
                <w:b w:val="0"/>
                <w:sz w:val="24"/>
                <w:szCs w:val="24"/>
              </w:rPr>
              <w:t>.</w:t>
            </w:r>
            <w:r>
              <w:rPr>
                <w:rFonts w:ascii="Times New Roman" w:hAnsi="Times New Roman"/>
                <w:b w:val="0"/>
                <w:sz w:val="24"/>
                <w:szCs w:val="24"/>
              </w:rPr>
              <w:t xml:space="preserve"> Savukārt lekcijas praktiskajā daļā skolēniem, sadalot tos grupās, tiks piedāvāta iespēja veikt dažādus ķīmijas eksperimentus.</w:t>
            </w:r>
          </w:p>
          <w:p w:rsidR="00CD0D5D" w:rsidRPr="00C87AE6" w:rsidRDefault="00CD0D5D" w:rsidP="007151E8">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p>
        </w:tc>
        <w:tc>
          <w:tcPr>
            <w:tcW w:w="3286" w:type="dxa"/>
            <w:shd w:val="clear" w:color="auto" w:fill="auto"/>
          </w:tcPr>
          <w:p w:rsidR="00CD0D5D" w:rsidRPr="00C87AE6" w:rsidRDefault="00CD0D5D" w:rsidP="007151E8">
            <w:pP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C87AE6">
              <w:rPr>
                <w:rFonts w:ascii="Times New Roman" w:hAnsi="Times New Roman"/>
                <w:b w:val="0"/>
                <w:sz w:val="24"/>
                <w:szCs w:val="24"/>
              </w:rPr>
              <w:t>Jēkabpils Valsts ģimnāzija, Jēkabpils 3.vsk., Jēkabpils Vakara vidusskola un Jēkabpils 2.vsk.</w:t>
            </w:r>
          </w:p>
          <w:p w:rsidR="00CD0D5D" w:rsidRPr="00C87AE6" w:rsidRDefault="00CD0D5D" w:rsidP="007151E8">
            <w:pP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p>
          <w:p w:rsidR="00CD0D5D" w:rsidRPr="00C87AE6" w:rsidRDefault="00CD0D5D" w:rsidP="007151E8">
            <w:pP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C87AE6">
              <w:rPr>
                <w:rFonts w:ascii="Times New Roman" w:hAnsi="Times New Roman"/>
                <w:b w:val="0"/>
                <w:sz w:val="24"/>
                <w:szCs w:val="24"/>
              </w:rPr>
              <w:t xml:space="preserve">8. un 9. klašu skolēni </w:t>
            </w:r>
          </w:p>
          <w:p w:rsidR="00CD0D5D" w:rsidRPr="00C87AE6" w:rsidRDefault="00CD0D5D" w:rsidP="007151E8">
            <w:pP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p>
          <w:p w:rsidR="00CD0D5D" w:rsidRPr="00C87AE6" w:rsidRDefault="00CD0D5D" w:rsidP="007151E8">
            <w:pP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C87AE6">
              <w:rPr>
                <w:rFonts w:ascii="Times New Roman" w:hAnsi="Times New Roman"/>
                <w:b w:val="0"/>
                <w:sz w:val="24"/>
                <w:szCs w:val="24"/>
              </w:rPr>
              <w:t>Skaits- 368</w:t>
            </w:r>
          </w:p>
          <w:p w:rsidR="00CD0D5D" w:rsidRPr="00C87AE6" w:rsidRDefault="00CD0D5D" w:rsidP="007151E8">
            <w:pP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C87AE6">
              <w:rPr>
                <w:rFonts w:ascii="Times New Roman" w:hAnsi="Times New Roman"/>
                <w:b w:val="0"/>
                <w:sz w:val="24"/>
                <w:szCs w:val="24"/>
              </w:rPr>
              <w:t>Nodarbību skaits- 5</w:t>
            </w:r>
          </w:p>
        </w:tc>
      </w:tr>
      <w:tr w:rsidR="00CD0D5D" w:rsidRPr="008A34FD" w:rsidTr="00CD0D5D">
        <w:tblPrEx>
          <w:jc w:val="center"/>
        </w:tblPrEx>
        <w:trPr>
          <w:gridAfter w:val="1"/>
          <w:cnfStyle w:val="100000000000" w:firstRow="1" w:lastRow="0" w:firstColumn="0" w:lastColumn="0" w:oddVBand="0" w:evenVBand="0" w:oddHBand="0" w:evenHBand="0" w:firstRowFirstColumn="0" w:firstRowLastColumn="0" w:lastRowFirstColumn="0" w:lastRowLastColumn="0"/>
          <w:wAfter w:w="937" w:type="dxa"/>
          <w:cantSplit/>
          <w:trHeight w:val="1134"/>
          <w:tblHeader/>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tcPr>
          <w:p w:rsidR="00CD0D5D" w:rsidRPr="007B75DF" w:rsidRDefault="00CD0D5D" w:rsidP="007B75DF">
            <w:pPr>
              <w:pStyle w:val="ListParagraph"/>
              <w:numPr>
                <w:ilvl w:val="0"/>
                <w:numId w:val="31"/>
              </w:numPr>
              <w:spacing w:after="160" w:line="259" w:lineRule="auto"/>
              <w:contextualSpacing/>
              <w:rPr>
                <w:rFonts w:ascii="Times New Roman" w:hAnsi="Times New Roman"/>
                <w:sz w:val="24"/>
                <w:szCs w:val="24"/>
              </w:rPr>
            </w:pPr>
          </w:p>
        </w:tc>
        <w:tc>
          <w:tcPr>
            <w:tcW w:w="1701" w:type="dxa"/>
            <w:shd w:val="clear" w:color="auto" w:fill="auto"/>
          </w:tcPr>
          <w:p w:rsidR="00CD0D5D" w:rsidRPr="00C87AE6" w:rsidRDefault="00CD0D5D" w:rsidP="007151E8">
            <w:pPr>
              <w:spacing w:before="60" w:after="60"/>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C87AE6">
              <w:rPr>
                <w:rFonts w:ascii="Times New Roman" w:hAnsi="Times New Roman"/>
                <w:b w:val="0"/>
                <w:sz w:val="24"/>
                <w:szCs w:val="24"/>
              </w:rPr>
              <w:t>Darba pasaules iepazīšana</w:t>
            </w:r>
          </w:p>
        </w:tc>
        <w:tc>
          <w:tcPr>
            <w:tcW w:w="1842" w:type="dxa"/>
            <w:shd w:val="clear" w:color="auto" w:fill="auto"/>
          </w:tcPr>
          <w:p w:rsidR="00CD0D5D" w:rsidRPr="00C87AE6" w:rsidRDefault="00CD0D5D" w:rsidP="007151E8">
            <w:pP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p>
          <w:p w:rsidR="00CD0D5D" w:rsidRPr="00C87AE6" w:rsidRDefault="00CD0D5D" w:rsidP="007151E8">
            <w:pP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C87AE6">
              <w:rPr>
                <w:rFonts w:ascii="Times New Roman" w:hAnsi="Times New Roman"/>
                <w:b w:val="0"/>
                <w:sz w:val="24"/>
                <w:szCs w:val="24"/>
              </w:rPr>
              <w:t>„Domā, pēti, pielāgo!”</w:t>
            </w:r>
          </w:p>
          <w:p w:rsidR="00CD0D5D" w:rsidRPr="00C87AE6" w:rsidRDefault="00CD0D5D" w:rsidP="007151E8">
            <w:pPr>
              <w:spacing w:before="60" w:after="60"/>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p>
        </w:tc>
        <w:tc>
          <w:tcPr>
            <w:tcW w:w="4962" w:type="dxa"/>
            <w:shd w:val="clear" w:color="auto" w:fill="auto"/>
          </w:tcPr>
          <w:p w:rsidR="00CD0D5D" w:rsidRPr="00C87AE6" w:rsidRDefault="00CD0D5D" w:rsidP="00E13BCB">
            <w:pP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Pr>
                <w:rFonts w:ascii="Times New Roman" w:hAnsi="Times New Roman"/>
                <w:b w:val="0"/>
                <w:sz w:val="24"/>
                <w:szCs w:val="24"/>
                <w:shd w:val="clear" w:color="auto" w:fill="FFFFFF"/>
              </w:rPr>
              <w:t>Praktiskas n</w:t>
            </w:r>
            <w:r w:rsidRPr="00C87AE6">
              <w:rPr>
                <w:rFonts w:ascii="Times New Roman" w:hAnsi="Times New Roman"/>
                <w:b w:val="0"/>
                <w:sz w:val="24"/>
                <w:szCs w:val="24"/>
                <w:shd w:val="clear" w:color="auto" w:fill="FFFFFF"/>
              </w:rPr>
              <w:t xml:space="preserve">odarbības </w:t>
            </w:r>
            <w:r>
              <w:rPr>
                <w:rFonts w:ascii="Times New Roman" w:hAnsi="Times New Roman"/>
                <w:b w:val="0"/>
                <w:sz w:val="24"/>
                <w:szCs w:val="24"/>
                <w:shd w:val="clear" w:color="auto" w:fill="FFFFFF"/>
              </w:rPr>
              <w:t>ar</w:t>
            </w:r>
            <w:r w:rsidRPr="00C87AE6">
              <w:rPr>
                <w:rFonts w:ascii="Times New Roman" w:hAnsi="Times New Roman"/>
                <w:b w:val="0"/>
                <w:sz w:val="24"/>
                <w:szCs w:val="24"/>
                <w:shd w:val="clear" w:color="auto" w:fill="FFFFFF"/>
              </w:rPr>
              <w:t xml:space="preserve"> mērķi </w:t>
            </w:r>
            <w:r>
              <w:rPr>
                <w:rFonts w:ascii="Times New Roman" w:hAnsi="Times New Roman"/>
                <w:b w:val="0"/>
                <w:sz w:val="24"/>
                <w:szCs w:val="24"/>
                <w:shd w:val="clear" w:color="auto" w:fill="FFFFFF"/>
              </w:rPr>
              <w:t xml:space="preserve">iepazīt </w:t>
            </w:r>
            <w:r w:rsidRPr="00C87AE6">
              <w:rPr>
                <w:rFonts w:ascii="Times New Roman" w:hAnsi="Times New Roman"/>
                <w:b w:val="0"/>
                <w:sz w:val="24"/>
                <w:szCs w:val="24"/>
                <w:shd w:val="clear" w:color="auto" w:fill="FFFFFF"/>
              </w:rPr>
              <w:t>inženierzināt</w:t>
            </w:r>
            <w:r>
              <w:rPr>
                <w:rFonts w:ascii="Times New Roman" w:hAnsi="Times New Roman"/>
                <w:b w:val="0"/>
                <w:sz w:val="24"/>
                <w:szCs w:val="24"/>
                <w:shd w:val="clear" w:color="auto" w:fill="FFFFFF"/>
              </w:rPr>
              <w:t xml:space="preserve">nes jomā piemērotākās profesijas. Apzināt nepieciešamās prasmes, iemaņas un zināšanas, kas nepieciešamas šiem profesijas pārstāvjiem, veicot ikdienas pienākumus. </w:t>
            </w:r>
            <w:r w:rsidRPr="00C87AE6">
              <w:rPr>
                <w:rFonts w:ascii="Times New Roman" w:hAnsi="Times New Roman"/>
                <w:b w:val="0"/>
                <w:sz w:val="24"/>
                <w:szCs w:val="24"/>
                <w:shd w:val="clear" w:color="auto" w:fill="FFFFFF"/>
              </w:rPr>
              <w:t xml:space="preserve">Skolēni iepazīs robotu darbības pamatprincipus, risinās loģikas uzdevumus, apgūs pirmās programmēšanas iemaņas un centīsies izprast sensoru darbību. Nodarbību laikā tiks </w:t>
            </w:r>
            <w:r>
              <w:rPr>
                <w:rFonts w:ascii="Times New Roman" w:hAnsi="Times New Roman"/>
                <w:b w:val="0"/>
                <w:sz w:val="24"/>
                <w:szCs w:val="24"/>
                <w:shd w:val="clear" w:color="auto" w:fill="FFFFFF"/>
              </w:rPr>
              <w:t xml:space="preserve">noskaidrots, kā </w:t>
            </w:r>
            <w:r w:rsidRPr="00C87AE6">
              <w:rPr>
                <w:rFonts w:ascii="Times New Roman" w:hAnsi="Times New Roman"/>
                <w:b w:val="0"/>
                <w:sz w:val="24"/>
                <w:szCs w:val="24"/>
                <w:shd w:val="clear" w:color="auto" w:fill="FFFFFF"/>
              </w:rPr>
              <w:t>inženierzinātņu profesija</w:t>
            </w:r>
            <w:r>
              <w:rPr>
                <w:rFonts w:ascii="Times New Roman" w:hAnsi="Times New Roman"/>
                <w:b w:val="0"/>
                <w:sz w:val="24"/>
                <w:szCs w:val="24"/>
                <w:shd w:val="clear" w:color="auto" w:fill="FFFFFF"/>
              </w:rPr>
              <w:t xml:space="preserve"> tiek vērtēta nākotnes profesiju kontekstā.</w:t>
            </w:r>
          </w:p>
        </w:tc>
        <w:tc>
          <w:tcPr>
            <w:tcW w:w="3286" w:type="dxa"/>
            <w:shd w:val="clear" w:color="auto" w:fill="auto"/>
          </w:tcPr>
          <w:p w:rsidR="00CD0D5D" w:rsidRPr="00C87AE6" w:rsidRDefault="00CD0D5D" w:rsidP="007151E8">
            <w:pP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C87AE6">
              <w:rPr>
                <w:rFonts w:ascii="Times New Roman" w:hAnsi="Times New Roman"/>
                <w:b w:val="0"/>
                <w:sz w:val="24"/>
                <w:szCs w:val="24"/>
              </w:rPr>
              <w:t>Jēkabpils psk., un Jēkabpils 2.vsk.</w:t>
            </w:r>
          </w:p>
          <w:p w:rsidR="00CD0D5D" w:rsidRPr="00C87AE6" w:rsidRDefault="00CD0D5D" w:rsidP="007151E8">
            <w:pP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p>
          <w:p w:rsidR="00CD0D5D" w:rsidRPr="00C87AE6" w:rsidRDefault="00CD0D5D" w:rsidP="007151E8">
            <w:pP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C87AE6">
              <w:rPr>
                <w:rFonts w:ascii="Times New Roman" w:hAnsi="Times New Roman"/>
                <w:b w:val="0"/>
                <w:sz w:val="24"/>
                <w:szCs w:val="24"/>
              </w:rPr>
              <w:t>1. klašu skolēni</w:t>
            </w:r>
          </w:p>
          <w:p w:rsidR="00CD0D5D" w:rsidRPr="00C87AE6" w:rsidRDefault="00CD0D5D" w:rsidP="007151E8">
            <w:pP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p>
          <w:p w:rsidR="00CD0D5D" w:rsidRPr="00C87AE6" w:rsidRDefault="00CD0D5D" w:rsidP="007151E8">
            <w:pP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C87AE6">
              <w:rPr>
                <w:rFonts w:ascii="Times New Roman" w:hAnsi="Times New Roman"/>
                <w:b w:val="0"/>
                <w:sz w:val="24"/>
                <w:szCs w:val="24"/>
              </w:rPr>
              <w:t>Skaits- 185</w:t>
            </w:r>
          </w:p>
          <w:p w:rsidR="00CD0D5D" w:rsidRPr="00C87AE6" w:rsidRDefault="00CD0D5D" w:rsidP="007151E8">
            <w:pP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C87AE6">
              <w:rPr>
                <w:rFonts w:ascii="Times New Roman" w:hAnsi="Times New Roman"/>
                <w:b w:val="0"/>
                <w:sz w:val="24"/>
                <w:szCs w:val="24"/>
              </w:rPr>
              <w:t>Nodarbību skaits- 14</w:t>
            </w:r>
          </w:p>
        </w:tc>
      </w:tr>
      <w:tr w:rsidR="00CD0D5D" w:rsidRPr="008A34FD" w:rsidTr="00CD0D5D">
        <w:tblPrEx>
          <w:jc w:val="center"/>
        </w:tblPrEx>
        <w:trPr>
          <w:gridAfter w:val="1"/>
          <w:cnfStyle w:val="100000000000" w:firstRow="1" w:lastRow="0" w:firstColumn="0" w:lastColumn="0" w:oddVBand="0" w:evenVBand="0" w:oddHBand="0" w:evenHBand="0" w:firstRowFirstColumn="0" w:firstRowLastColumn="0" w:lastRowFirstColumn="0" w:lastRowLastColumn="0"/>
          <w:wAfter w:w="937" w:type="dxa"/>
          <w:cantSplit/>
          <w:trHeight w:val="1134"/>
          <w:tblHeader/>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tcPr>
          <w:p w:rsidR="00CD0D5D" w:rsidRPr="007B75DF" w:rsidRDefault="00CD0D5D" w:rsidP="007B75DF">
            <w:pPr>
              <w:pStyle w:val="ListParagraph"/>
              <w:numPr>
                <w:ilvl w:val="0"/>
                <w:numId w:val="31"/>
              </w:numPr>
              <w:spacing w:after="160" w:line="259" w:lineRule="auto"/>
              <w:contextualSpacing/>
              <w:rPr>
                <w:rFonts w:ascii="Times New Roman" w:hAnsi="Times New Roman"/>
                <w:sz w:val="24"/>
                <w:szCs w:val="24"/>
              </w:rPr>
            </w:pPr>
          </w:p>
        </w:tc>
        <w:tc>
          <w:tcPr>
            <w:tcW w:w="1701" w:type="dxa"/>
            <w:shd w:val="clear" w:color="auto" w:fill="auto"/>
          </w:tcPr>
          <w:p w:rsidR="00CD0D5D" w:rsidRPr="00C87AE6" w:rsidRDefault="00CD0D5D" w:rsidP="007151E8">
            <w:pP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C87AE6">
              <w:rPr>
                <w:rFonts w:ascii="Times New Roman" w:hAnsi="Times New Roman"/>
                <w:b w:val="0"/>
                <w:sz w:val="24"/>
                <w:szCs w:val="24"/>
              </w:rPr>
              <w:t>Izglītības iespēju izpēte</w:t>
            </w:r>
          </w:p>
        </w:tc>
        <w:tc>
          <w:tcPr>
            <w:tcW w:w="1842" w:type="dxa"/>
            <w:shd w:val="clear" w:color="auto" w:fill="auto"/>
          </w:tcPr>
          <w:p w:rsidR="00CD0D5D" w:rsidRPr="00C87AE6" w:rsidRDefault="00CD0D5D" w:rsidP="007151E8">
            <w:pP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C87AE6">
              <w:rPr>
                <w:rFonts w:ascii="Times New Roman" w:hAnsi="Times New Roman"/>
                <w:b w:val="0"/>
                <w:sz w:val="24"/>
                <w:szCs w:val="24"/>
              </w:rPr>
              <w:t>25. Starptautiskā izglītības iestāžu izstāde</w:t>
            </w:r>
          </w:p>
          <w:p w:rsidR="00CD0D5D" w:rsidRPr="00C87AE6" w:rsidRDefault="00CD0D5D" w:rsidP="007151E8">
            <w:pP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C87AE6">
              <w:rPr>
                <w:rFonts w:ascii="Times New Roman" w:hAnsi="Times New Roman"/>
                <w:b w:val="0"/>
                <w:sz w:val="24"/>
                <w:szCs w:val="24"/>
              </w:rPr>
              <w:t>„Skola 2019”</w:t>
            </w:r>
          </w:p>
        </w:tc>
        <w:tc>
          <w:tcPr>
            <w:tcW w:w="4962" w:type="dxa"/>
            <w:shd w:val="clear" w:color="auto" w:fill="auto"/>
          </w:tcPr>
          <w:p w:rsidR="00CD0D5D" w:rsidRPr="00C87AE6" w:rsidRDefault="00CD0D5D" w:rsidP="007151E8">
            <w:pP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C87AE6">
              <w:rPr>
                <w:rFonts w:ascii="Times New Roman" w:hAnsi="Times New Roman"/>
                <w:b w:val="0"/>
                <w:sz w:val="24"/>
                <w:szCs w:val="24"/>
              </w:rPr>
              <w:t>Skolēni varēs iegūt informāciju par valsts un privātajām augstskolām, vidusskolām, koledžām, arodskolām, kā arī mācību centriem, valodu kursiem, tālmācību, e-studijām. Izstādē varēs uzzināt par interešu izglītību un iepazīties ar svešvalodu un dažādu mācību kursu piedāvājumu, kā arī būs pieejama informācija tiem, kuri ir izlēmuši studēt augstskolās vai mācīties kursos ārvalstīs.</w:t>
            </w:r>
          </w:p>
        </w:tc>
        <w:tc>
          <w:tcPr>
            <w:tcW w:w="3286" w:type="dxa"/>
            <w:shd w:val="clear" w:color="auto" w:fill="auto"/>
          </w:tcPr>
          <w:p w:rsidR="00CD0D5D" w:rsidRPr="00C87AE6" w:rsidRDefault="00CD0D5D" w:rsidP="007151E8">
            <w:pP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C87AE6">
              <w:rPr>
                <w:rFonts w:ascii="Times New Roman" w:hAnsi="Times New Roman"/>
                <w:b w:val="0"/>
                <w:sz w:val="24"/>
                <w:szCs w:val="24"/>
              </w:rPr>
              <w:t>Jēkabpils Valsts ģimnāzija, Jēkabpils 2.vsk.,Jēkabpils 3.vsk. un Jēkabpils Vakara vidusskola.</w:t>
            </w:r>
          </w:p>
          <w:p w:rsidR="00CD0D5D" w:rsidRPr="00C87AE6" w:rsidRDefault="00CD0D5D" w:rsidP="007151E8">
            <w:pP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p>
          <w:p w:rsidR="00CD0D5D" w:rsidRPr="00C87AE6" w:rsidRDefault="00CD0D5D" w:rsidP="007151E8">
            <w:pP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C87AE6">
              <w:rPr>
                <w:rFonts w:ascii="Times New Roman" w:hAnsi="Times New Roman"/>
                <w:b w:val="0"/>
                <w:sz w:val="24"/>
                <w:szCs w:val="24"/>
              </w:rPr>
              <w:t xml:space="preserve">11. klašu skolēni </w:t>
            </w:r>
          </w:p>
          <w:p w:rsidR="00CD0D5D" w:rsidRPr="00C87AE6" w:rsidRDefault="00CD0D5D" w:rsidP="007151E8">
            <w:pP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p>
          <w:p w:rsidR="00CD0D5D" w:rsidRPr="00C87AE6" w:rsidRDefault="00CD0D5D" w:rsidP="007151E8">
            <w:pP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C87AE6">
              <w:rPr>
                <w:rFonts w:ascii="Times New Roman" w:hAnsi="Times New Roman"/>
                <w:b w:val="0"/>
                <w:sz w:val="24"/>
                <w:szCs w:val="24"/>
              </w:rPr>
              <w:t>Skaits- 147</w:t>
            </w:r>
          </w:p>
          <w:p w:rsidR="00CD0D5D" w:rsidRPr="00C87AE6" w:rsidRDefault="00CD0D5D" w:rsidP="007151E8">
            <w:pP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p>
        </w:tc>
      </w:tr>
      <w:tr w:rsidR="00CD0D5D" w:rsidRPr="008A34FD" w:rsidTr="00CD0D5D">
        <w:tblPrEx>
          <w:jc w:val="center"/>
        </w:tblPrEx>
        <w:trPr>
          <w:gridAfter w:val="1"/>
          <w:cnfStyle w:val="100000000000" w:firstRow="1" w:lastRow="0" w:firstColumn="0" w:lastColumn="0" w:oddVBand="0" w:evenVBand="0" w:oddHBand="0" w:evenHBand="0" w:firstRowFirstColumn="0" w:firstRowLastColumn="0" w:lastRowFirstColumn="0" w:lastRowLastColumn="0"/>
          <w:wAfter w:w="937" w:type="dxa"/>
          <w:cantSplit/>
          <w:trHeight w:val="1134"/>
          <w:tblHeader/>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tcPr>
          <w:p w:rsidR="00CD0D5D" w:rsidRPr="005F1C3B" w:rsidRDefault="00CD0D5D" w:rsidP="005F1C3B">
            <w:pPr>
              <w:pStyle w:val="ListParagraph"/>
              <w:numPr>
                <w:ilvl w:val="0"/>
                <w:numId w:val="31"/>
              </w:numPr>
              <w:spacing w:after="160" w:line="259" w:lineRule="auto"/>
              <w:contextualSpacing/>
              <w:rPr>
                <w:rFonts w:ascii="Times New Roman" w:hAnsi="Times New Roman"/>
                <w:sz w:val="24"/>
                <w:szCs w:val="24"/>
              </w:rPr>
            </w:pPr>
          </w:p>
        </w:tc>
        <w:tc>
          <w:tcPr>
            <w:tcW w:w="1701" w:type="dxa"/>
            <w:shd w:val="clear" w:color="auto" w:fill="auto"/>
          </w:tcPr>
          <w:p w:rsidR="00CD0D5D" w:rsidRPr="00C87AE6" w:rsidRDefault="00CD0D5D" w:rsidP="007151E8">
            <w:pP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C87AE6">
              <w:rPr>
                <w:rFonts w:ascii="Times New Roman" w:hAnsi="Times New Roman"/>
                <w:b w:val="0"/>
                <w:sz w:val="24"/>
                <w:szCs w:val="24"/>
              </w:rPr>
              <w:t>Izglītības iespēju izpēte</w:t>
            </w:r>
          </w:p>
        </w:tc>
        <w:tc>
          <w:tcPr>
            <w:tcW w:w="1842" w:type="dxa"/>
            <w:shd w:val="clear" w:color="auto" w:fill="auto"/>
          </w:tcPr>
          <w:p w:rsidR="00CD0D5D" w:rsidRPr="00C87AE6" w:rsidRDefault="00CD0D5D" w:rsidP="007151E8">
            <w:pP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C87AE6">
              <w:rPr>
                <w:rFonts w:ascii="Times New Roman" w:hAnsi="Times New Roman"/>
                <w:b w:val="0"/>
                <w:sz w:val="24"/>
                <w:szCs w:val="24"/>
              </w:rPr>
              <w:t xml:space="preserve">Karjeras diena </w:t>
            </w:r>
          </w:p>
          <w:p w:rsidR="00CD0D5D" w:rsidRPr="00C87AE6" w:rsidRDefault="00CD0D5D" w:rsidP="007151E8">
            <w:pP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C87AE6">
              <w:rPr>
                <w:rFonts w:ascii="Times New Roman" w:hAnsi="Times New Roman"/>
                <w:b w:val="0"/>
                <w:sz w:val="24"/>
                <w:szCs w:val="24"/>
              </w:rPr>
              <w:t>9. klasēm</w:t>
            </w:r>
          </w:p>
        </w:tc>
        <w:tc>
          <w:tcPr>
            <w:tcW w:w="4962" w:type="dxa"/>
            <w:shd w:val="clear" w:color="auto" w:fill="auto"/>
          </w:tcPr>
          <w:p w:rsidR="00CD0D5D" w:rsidRPr="00C87AE6" w:rsidRDefault="00CD0D5D" w:rsidP="007151E8">
            <w:pP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C87AE6">
              <w:rPr>
                <w:rFonts w:ascii="Times New Roman" w:hAnsi="Times New Roman"/>
                <w:b w:val="0"/>
                <w:sz w:val="24"/>
                <w:szCs w:val="24"/>
              </w:rPr>
              <w:t>Pasākuma dalībniekiem būs iespēja iepazīt dažādu profesionālo izglītības iestāžu mācību programmas.</w:t>
            </w:r>
          </w:p>
          <w:p w:rsidR="00CD0D5D" w:rsidRPr="00C87AE6" w:rsidRDefault="00CD0D5D" w:rsidP="007151E8">
            <w:pP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shd w:val="clear" w:color="auto" w:fill="FFFFFF"/>
              </w:rPr>
            </w:pPr>
            <w:r w:rsidRPr="00C87AE6">
              <w:rPr>
                <w:rFonts w:ascii="Times New Roman" w:hAnsi="Times New Roman"/>
                <w:b w:val="0"/>
                <w:sz w:val="24"/>
                <w:szCs w:val="24"/>
              </w:rPr>
              <w:t>Profesionālās izglītības iestādes skolēniem piedāvās arī radošās darbnīcas.</w:t>
            </w:r>
          </w:p>
        </w:tc>
        <w:tc>
          <w:tcPr>
            <w:tcW w:w="3286" w:type="dxa"/>
            <w:shd w:val="clear" w:color="auto" w:fill="auto"/>
          </w:tcPr>
          <w:p w:rsidR="00CD0D5D" w:rsidRPr="00C87AE6" w:rsidRDefault="00CD0D5D" w:rsidP="007151E8">
            <w:pP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C87AE6">
              <w:rPr>
                <w:rFonts w:ascii="Times New Roman" w:hAnsi="Times New Roman"/>
                <w:b w:val="0"/>
                <w:sz w:val="24"/>
                <w:szCs w:val="24"/>
              </w:rPr>
              <w:t>Jēkabpils Valsts ģimnāzija, Jēkabpils 3.vsk. un Jēkabpils 2.vsk.</w:t>
            </w:r>
          </w:p>
          <w:p w:rsidR="00CD0D5D" w:rsidRPr="00C87AE6" w:rsidRDefault="00CD0D5D" w:rsidP="007151E8">
            <w:pP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p>
          <w:p w:rsidR="00CD0D5D" w:rsidRPr="00C87AE6" w:rsidRDefault="00CD0D5D" w:rsidP="007151E8">
            <w:pP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C87AE6">
              <w:rPr>
                <w:rFonts w:ascii="Times New Roman" w:hAnsi="Times New Roman"/>
                <w:b w:val="0"/>
                <w:sz w:val="24"/>
                <w:szCs w:val="24"/>
              </w:rPr>
              <w:t>9. klašu skolēni</w:t>
            </w:r>
          </w:p>
          <w:p w:rsidR="00CD0D5D" w:rsidRPr="00C87AE6" w:rsidRDefault="00CD0D5D" w:rsidP="007151E8">
            <w:pP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p>
          <w:p w:rsidR="00CD0D5D" w:rsidRPr="00C87AE6" w:rsidRDefault="00CD0D5D" w:rsidP="007151E8">
            <w:pP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C87AE6">
              <w:rPr>
                <w:rFonts w:ascii="Times New Roman" w:hAnsi="Times New Roman"/>
                <w:b w:val="0"/>
                <w:sz w:val="24"/>
                <w:szCs w:val="24"/>
              </w:rPr>
              <w:t>Skaits- 237</w:t>
            </w:r>
          </w:p>
        </w:tc>
      </w:tr>
      <w:tr w:rsidR="00CD0D5D" w:rsidRPr="008A34FD" w:rsidTr="00CD0D5D">
        <w:tblPrEx>
          <w:jc w:val="center"/>
        </w:tblPrEx>
        <w:trPr>
          <w:gridAfter w:val="1"/>
          <w:cnfStyle w:val="100000000000" w:firstRow="1" w:lastRow="0" w:firstColumn="0" w:lastColumn="0" w:oddVBand="0" w:evenVBand="0" w:oddHBand="0" w:evenHBand="0" w:firstRowFirstColumn="0" w:firstRowLastColumn="0" w:lastRowFirstColumn="0" w:lastRowLastColumn="0"/>
          <w:wAfter w:w="937" w:type="dxa"/>
          <w:cantSplit/>
          <w:trHeight w:val="1134"/>
          <w:tblHeader/>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tcPr>
          <w:p w:rsidR="00CD0D5D" w:rsidRPr="005F1C3B" w:rsidRDefault="00CD0D5D" w:rsidP="005F1C3B">
            <w:pPr>
              <w:pStyle w:val="ListParagraph"/>
              <w:numPr>
                <w:ilvl w:val="0"/>
                <w:numId w:val="31"/>
              </w:numPr>
              <w:spacing w:after="160" w:line="259" w:lineRule="auto"/>
              <w:contextualSpacing/>
              <w:rPr>
                <w:rFonts w:ascii="Times New Roman" w:hAnsi="Times New Roman"/>
                <w:sz w:val="24"/>
                <w:szCs w:val="24"/>
              </w:rPr>
            </w:pPr>
          </w:p>
        </w:tc>
        <w:tc>
          <w:tcPr>
            <w:tcW w:w="1701" w:type="dxa"/>
            <w:shd w:val="clear" w:color="auto" w:fill="auto"/>
          </w:tcPr>
          <w:p w:rsidR="00CD0D5D" w:rsidRPr="00C87AE6" w:rsidRDefault="00CD0D5D" w:rsidP="007151E8">
            <w:pP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C87AE6">
              <w:rPr>
                <w:rFonts w:ascii="Times New Roman" w:hAnsi="Times New Roman"/>
                <w:b w:val="0"/>
                <w:sz w:val="24"/>
                <w:szCs w:val="24"/>
              </w:rPr>
              <w:t xml:space="preserve">Darba pasaules iepazīšana un karjeras lēmumu pieņemšana </w:t>
            </w:r>
          </w:p>
        </w:tc>
        <w:tc>
          <w:tcPr>
            <w:tcW w:w="1842" w:type="dxa"/>
            <w:shd w:val="clear" w:color="auto" w:fill="auto"/>
          </w:tcPr>
          <w:p w:rsidR="00CD0D5D" w:rsidRPr="00C87AE6" w:rsidRDefault="00CD0D5D" w:rsidP="007151E8">
            <w:pP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C87AE6">
              <w:rPr>
                <w:rFonts w:ascii="Times New Roman" w:hAnsi="Times New Roman"/>
                <w:b w:val="0"/>
                <w:sz w:val="24"/>
                <w:szCs w:val="24"/>
              </w:rPr>
              <w:t>“Izveido pats”</w:t>
            </w:r>
          </w:p>
        </w:tc>
        <w:tc>
          <w:tcPr>
            <w:tcW w:w="4962" w:type="dxa"/>
            <w:shd w:val="clear" w:color="auto" w:fill="auto"/>
          </w:tcPr>
          <w:p w:rsidR="00CD0D5D" w:rsidRPr="00C87AE6" w:rsidRDefault="00CD0D5D" w:rsidP="007151E8">
            <w:pP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shd w:val="clear" w:color="auto" w:fill="FFFFFF"/>
              </w:rPr>
            </w:pPr>
            <w:r w:rsidRPr="00C87AE6">
              <w:rPr>
                <w:rFonts w:ascii="Times New Roman" w:hAnsi="Times New Roman"/>
                <w:b w:val="0"/>
                <w:sz w:val="24"/>
                <w:szCs w:val="24"/>
                <w:shd w:val="clear" w:color="auto" w:fill="FFFFFF"/>
              </w:rPr>
              <w:t>N</w:t>
            </w:r>
            <w:r>
              <w:rPr>
                <w:rFonts w:ascii="Times New Roman" w:hAnsi="Times New Roman"/>
                <w:b w:val="0"/>
                <w:sz w:val="24"/>
                <w:szCs w:val="24"/>
                <w:shd w:val="clear" w:color="auto" w:fill="FFFFFF"/>
              </w:rPr>
              <w:t>odarbību</w:t>
            </w:r>
            <w:r w:rsidRPr="00C87AE6">
              <w:rPr>
                <w:rFonts w:ascii="Times New Roman" w:hAnsi="Times New Roman"/>
                <w:b w:val="0"/>
                <w:sz w:val="24"/>
                <w:szCs w:val="24"/>
                <w:shd w:val="clear" w:color="auto" w:fill="FFFFFF"/>
              </w:rPr>
              <w:t xml:space="preserve"> teorētiskajā daļā skolēni tiks iepazīstināti ar pārtikas u</w:t>
            </w:r>
            <w:r w:rsidRPr="00C87AE6">
              <w:rPr>
                <w:rFonts w:ascii="Times New Roman" w:eastAsia="ProximaNova" w:hAnsi="Times New Roman"/>
                <w:b w:val="0"/>
                <w:sz w:val="24"/>
                <w:szCs w:val="24"/>
                <w:shd w:val="clear" w:color="auto" w:fill="FFFFFF"/>
              </w:rPr>
              <w:t xml:space="preserve">zņēmumu “no </w:t>
            </w:r>
            <w:r>
              <w:rPr>
                <w:rFonts w:ascii="Times New Roman" w:eastAsia="ProximaNova" w:hAnsi="Times New Roman"/>
                <w:b w:val="0"/>
                <w:sz w:val="24"/>
                <w:szCs w:val="24"/>
                <w:shd w:val="clear" w:color="auto" w:fill="FFFFFF"/>
              </w:rPr>
              <w:t>idejas līdz tās realizēšanai”; p</w:t>
            </w:r>
            <w:r w:rsidRPr="00C87AE6">
              <w:rPr>
                <w:rFonts w:ascii="Times New Roman" w:eastAsia="ProximaNova" w:hAnsi="Times New Roman"/>
                <w:b w:val="0"/>
                <w:sz w:val="24"/>
                <w:szCs w:val="24"/>
                <w:shd w:val="clear" w:color="auto" w:fill="FFFFFF"/>
              </w:rPr>
              <w:t>rofesijām un speciālistiem, kādi tiek</w:t>
            </w:r>
            <w:r>
              <w:rPr>
                <w:rFonts w:ascii="Times New Roman" w:eastAsia="ProximaNova" w:hAnsi="Times New Roman"/>
                <w:b w:val="0"/>
                <w:sz w:val="24"/>
                <w:szCs w:val="24"/>
                <w:shd w:val="clear" w:color="auto" w:fill="FFFFFF"/>
              </w:rPr>
              <w:t xml:space="preserve"> iesaistīti pārtikas ražošanā; d</w:t>
            </w:r>
            <w:r w:rsidRPr="00C87AE6">
              <w:rPr>
                <w:rFonts w:ascii="Times New Roman" w:eastAsia="ProximaNova" w:hAnsi="Times New Roman"/>
                <w:b w:val="0"/>
                <w:sz w:val="24"/>
                <w:szCs w:val="24"/>
                <w:shd w:val="clear" w:color="auto" w:fill="FFFFFF"/>
              </w:rPr>
              <w:t>arba specifiku, nepieciešamajām zināšanām un prasmēm, strādājot pārtikas uzņēmumā.</w:t>
            </w:r>
          </w:p>
          <w:p w:rsidR="00CD0D5D" w:rsidRPr="00C87AE6" w:rsidRDefault="00CD0D5D" w:rsidP="007151E8">
            <w:pPr>
              <w:pStyle w:val="NormalWeb"/>
              <w:keepLines/>
              <w:shd w:val="clear" w:color="auto" w:fill="FFFFFF"/>
              <w:spacing w:beforeAutospacing="0" w:afterAutospacing="0"/>
              <w:cnfStyle w:val="100000000000" w:firstRow="1" w:lastRow="0" w:firstColumn="0" w:lastColumn="0" w:oddVBand="0" w:evenVBand="0" w:oddHBand="0" w:evenHBand="0" w:firstRowFirstColumn="0" w:firstRowLastColumn="0" w:lastRowFirstColumn="0" w:lastRowLastColumn="0"/>
              <w:rPr>
                <w:rFonts w:eastAsia="ProximaNova"/>
                <w:b w:val="0"/>
                <w:lang w:val="lv-LV"/>
              </w:rPr>
            </w:pPr>
            <w:r w:rsidRPr="00C87AE6">
              <w:rPr>
                <w:rFonts w:eastAsia="ProximaNova"/>
                <w:b w:val="0"/>
                <w:shd w:val="clear" w:color="auto" w:fill="FFFFFF"/>
                <w:lang w:val="lv-LV"/>
              </w:rPr>
              <w:t>Praktiskajā daļā tiks piedāvāta meistarklase- “Izveido pats”.</w:t>
            </w:r>
          </w:p>
          <w:p w:rsidR="00CD0D5D" w:rsidRPr="00C87AE6" w:rsidRDefault="00CD0D5D" w:rsidP="007151E8">
            <w:pPr>
              <w:pStyle w:val="NormalWeb"/>
              <w:keepLines/>
              <w:shd w:val="clear" w:color="auto" w:fill="FFFFFF"/>
              <w:spacing w:beforeAutospacing="0" w:afterAutospacing="0"/>
              <w:cnfStyle w:val="100000000000" w:firstRow="1" w:lastRow="0" w:firstColumn="0" w:lastColumn="0" w:oddVBand="0" w:evenVBand="0" w:oddHBand="0" w:evenHBand="0" w:firstRowFirstColumn="0" w:firstRowLastColumn="0" w:lastRowFirstColumn="0" w:lastRowLastColumn="0"/>
              <w:rPr>
                <w:b w:val="0"/>
                <w:shd w:val="clear" w:color="auto" w:fill="FFFFFF"/>
                <w:lang w:val="lv-LV"/>
              </w:rPr>
            </w:pPr>
          </w:p>
        </w:tc>
        <w:tc>
          <w:tcPr>
            <w:tcW w:w="3286" w:type="dxa"/>
            <w:shd w:val="clear" w:color="auto" w:fill="auto"/>
          </w:tcPr>
          <w:p w:rsidR="00CD0D5D" w:rsidRPr="00C87AE6" w:rsidRDefault="00CD0D5D" w:rsidP="007151E8">
            <w:pP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C87AE6">
              <w:rPr>
                <w:rFonts w:ascii="Times New Roman" w:hAnsi="Times New Roman"/>
                <w:b w:val="0"/>
                <w:sz w:val="24"/>
                <w:szCs w:val="24"/>
              </w:rPr>
              <w:t>Jēkabpils psk., Jēkabpils 2.vsk.</w:t>
            </w:r>
          </w:p>
          <w:p w:rsidR="00CD0D5D" w:rsidRPr="00C87AE6" w:rsidRDefault="00CD0D5D" w:rsidP="007151E8">
            <w:pP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p>
          <w:p w:rsidR="00CD0D5D" w:rsidRPr="00C87AE6" w:rsidRDefault="00CD0D5D" w:rsidP="007151E8">
            <w:pP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C87AE6">
              <w:rPr>
                <w:rFonts w:ascii="Times New Roman" w:hAnsi="Times New Roman"/>
                <w:b w:val="0"/>
                <w:sz w:val="24"/>
                <w:szCs w:val="24"/>
              </w:rPr>
              <w:t>5. klašu skolēni</w:t>
            </w:r>
          </w:p>
          <w:p w:rsidR="00CD0D5D" w:rsidRPr="00C87AE6" w:rsidRDefault="00CD0D5D" w:rsidP="007151E8">
            <w:pP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p>
          <w:p w:rsidR="00CD0D5D" w:rsidRPr="00C87AE6" w:rsidRDefault="00CD0D5D" w:rsidP="007151E8">
            <w:pP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p>
          <w:p w:rsidR="00CD0D5D" w:rsidRPr="00C87AE6" w:rsidRDefault="00CD0D5D" w:rsidP="007151E8">
            <w:pP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C87AE6">
              <w:rPr>
                <w:rFonts w:ascii="Times New Roman" w:hAnsi="Times New Roman"/>
                <w:b w:val="0"/>
                <w:sz w:val="24"/>
                <w:szCs w:val="24"/>
              </w:rPr>
              <w:t>Skaits- 172</w:t>
            </w:r>
          </w:p>
          <w:p w:rsidR="00CD0D5D" w:rsidRPr="00C87AE6" w:rsidRDefault="00CD0D5D" w:rsidP="007151E8">
            <w:pP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C87AE6">
              <w:rPr>
                <w:rFonts w:ascii="Times New Roman" w:hAnsi="Times New Roman"/>
                <w:b w:val="0"/>
                <w:sz w:val="24"/>
                <w:szCs w:val="24"/>
              </w:rPr>
              <w:t>Nodarbību skaits- 7</w:t>
            </w:r>
          </w:p>
        </w:tc>
      </w:tr>
      <w:tr w:rsidR="00CD0D5D" w:rsidRPr="008A34FD" w:rsidTr="00CD0D5D">
        <w:tblPrEx>
          <w:jc w:val="center"/>
        </w:tblPrEx>
        <w:trPr>
          <w:gridAfter w:val="1"/>
          <w:cnfStyle w:val="100000000000" w:firstRow="1" w:lastRow="0" w:firstColumn="0" w:lastColumn="0" w:oddVBand="0" w:evenVBand="0" w:oddHBand="0" w:evenHBand="0" w:firstRowFirstColumn="0" w:firstRowLastColumn="0" w:lastRowFirstColumn="0" w:lastRowLastColumn="0"/>
          <w:wAfter w:w="937" w:type="dxa"/>
          <w:cantSplit/>
          <w:trHeight w:val="1134"/>
          <w:tblHeader/>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tcPr>
          <w:p w:rsidR="00CD0D5D" w:rsidRPr="005F1C3B" w:rsidRDefault="00CD0D5D" w:rsidP="005F1C3B">
            <w:pPr>
              <w:pStyle w:val="ListParagraph"/>
              <w:numPr>
                <w:ilvl w:val="0"/>
                <w:numId w:val="31"/>
              </w:numPr>
              <w:spacing w:after="160" w:line="259" w:lineRule="auto"/>
              <w:contextualSpacing/>
              <w:rPr>
                <w:rFonts w:ascii="Times New Roman" w:hAnsi="Times New Roman"/>
                <w:sz w:val="24"/>
                <w:szCs w:val="24"/>
              </w:rPr>
            </w:pPr>
          </w:p>
        </w:tc>
        <w:tc>
          <w:tcPr>
            <w:tcW w:w="1701" w:type="dxa"/>
            <w:shd w:val="clear" w:color="auto" w:fill="auto"/>
            <w:vAlign w:val="center"/>
          </w:tcPr>
          <w:p w:rsidR="00CD0D5D" w:rsidRPr="00C87AE6" w:rsidRDefault="00CD0D5D" w:rsidP="000F6330">
            <w:pP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C87AE6">
              <w:rPr>
                <w:rFonts w:ascii="Times New Roman" w:hAnsi="Times New Roman"/>
                <w:b w:val="0"/>
                <w:sz w:val="24"/>
                <w:szCs w:val="24"/>
              </w:rPr>
              <w:t>Darba pasaules iepazīšana</w:t>
            </w:r>
          </w:p>
        </w:tc>
        <w:tc>
          <w:tcPr>
            <w:tcW w:w="1842" w:type="dxa"/>
            <w:shd w:val="clear" w:color="auto" w:fill="auto"/>
            <w:vAlign w:val="center"/>
          </w:tcPr>
          <w:p w:rsidR="00CD0D5D" w:rsidRPr="00C87AE6" w:rsidRDefault="00CD0D5D" w:rsidP="007151E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p>
          <w:p w:rsidR="00CD0D5D" w:rsidRPr="00C87AE6" w:rsidRDefault="00CD0D5D" w:rsidP="000F6330">
            <w:pP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C87AE6">
              <w:rPr>
                <w:rFonts w:ascii="Times New Roman" w:hAnsi="Times New Roman"/>
                <w:b w:val="0"/>
                <w:sz w:val="24"/>
                <w:szCs w:val="24"/>
              </w:rPr>
              <w:t>„Kāpēc, tāpēc”</w:t>
            </w:r>
          </w:p>
        </w:tc>
        <w:tc>
          <w:tcPr>
            <w:tcW w:w="4962" w:type="dxa"/>
            <w:shd w:val="clear" w:color="auto" w:fill="auto"/>
            <w:vAlign w:val="center"/>
          </w:tcPr>
          <w:p w:rsidR="00CD0D5D" w:rsidRPr="00C87AE6" w:rsidRDefault="00CD0D5D" w:rsidP="008B3960">
            <w:pP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C87AE6">
              <w:rPr>
                <w:rFonts w:ascii="Times New Roman" w:hAnsi="Times New Roman"/>
                <w:b w:val="0"/>
                <w:sz w:val="24"/>
                <w:szCs w:val="24"/>
              </w:rPr>
              <w:t xml:space="preserve">Dažādu praktisko darbnīcu laikā skolēniem būs iespēja izzināt </w:t>
            </w:r>
            <w:r>
              <w:rPr>
                <w:rFonts w:ascii="Times New Roman" w:hAnsi="Times New Roman"/>
                <w:b w:val="0"/>
                <w:sz w:val="24"/>
                <w:szCs w:val="24"/>
              </w:rPr>
              <w:t>IT jomas profesiju specifiku. Praktiskajā daļā speciālistu vadībā tiks piedāvāti uzdevumi, savu prasmju novērtēšanai un apzināšanai, saistībā ar IT speciālistiem un profesijas pārstāvjiem nepieciešamajām zināšanām, prasmēm un iemaņām.</w:t>
            </w:r>
          </w:p>
        </w:tc>
        <w:tc>
          <w:tcPr>
            <w:tcW w:w="3286" w:type="dxa"/>
            <w:shd w:val="clear" w:color="auto" w:fill="auto"/>
          </w:tcPr>
          <w:p w:rsidR="00CD0D5D" w:rsidRPr="00C87AE6" w:rsidRDefault="00CD0D5D" w:rsidP="007151E8">
            <w:pP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C87AE6">
              <w:rPr>
                <w:rFonts w:ascii="Times New Roman" w:hAnsi="Times New Roman"/>
                <w:b w:val="0"/>
                <w:sz w:val="24"/>
                <w:szCs w:val="24"/>
              </w:rPr>
              <w:t>Jēkabpils psk., un Jēkabpils 2.vsk.</w:t>
            </w:r>
          </w:p>
          <w:p w:rsidR="00CD0D5D" w:rsidRPr="00C87AE6" w:rsidRDefault="00CD0D5D" w:rsidP="007151E8">
            <w:pP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p>
          <w:p w:rsidR="00CD0D5D" w:rsidRPr="00C87AE6" w:rsidRDefault="00CD0D5D" w:rsidP="007151E8">
            <w:pP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C87AE6">
              <w:rPr>
                <w:rFonts w:ascii="Times New Roman" w:hAnsi="Times New Roman"/>
                <w:b w:val="0"/>
                <w:sz w:val="24"/>
                <w:szCs w:val="24"/>
              </w:rPr>
              <w:t>2. un 3. klašu skolēni</w:t>
            </w:r>
          </w:p>
          <w:p w:rsidR="00CD0D5D" w:rsidRPr="00C87AE6" w:rsidRDefault="00CD0D5D" w:rsidP="007151E8">
            <w:pP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p>
          <w:p w:rsidR="00CD0D5D" w:rsidRPr="00C87AE6" w:rsidRDefault="00CD0D5D" w:rsidP="007151E8">
            <w:pP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C87AE6">
              <w:rPr>
                <w:rFonts w:ascii="Times New Roman" w:hAnsi="Times New Roman"/>
                <w:b w:val="0"/>
                <w:sz w:val="24"/>
                <w:szCs w:val="24"/>
              </w:rPr>
              <w:t>Skaits- 322</w:t>
            </w:r>
          </w:p>
          <w:p w:rsidR="00CD0D5D" w:rsidRPr="00C87AE6" w:rsidRDefault="00CD0D5D" w:rsidP="007151E8">
            <w:pP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C87AE6">
              <w:rPr>
                <w:rFonts w:ascii="Times New Roman" w:hAnsi="Times New Roman"/>
                <w:b w:val="0"/>
                <w:sz w:val="24"/>
                <w:szCs w:val="24"/>
              </w:rPr>
              <w:t>Nodarbību skaits- 14</w:t>
            </w:r>
          </w:p>
        </w:tc>
      </w:tr>
      <w:tr w:rsidR="00CD0D5D" w:rsidRPr="008A34FD" w:rsidTr="00CD0D5D">
        <w:tblPrEx>
          <w:jc w:val="center"/>
        </w:tblPrEx>
        <w:trPr>
          <w:gridAfter w:val="1"/>
          <w:cnfStyle w:val="100000000000" w:firstRow="1" w:lastRow="0" w:firstColumn="0" w:lastColumn="0" w:oddVBand="0" w:evenVBand="0" w:oddHBand="0" w:evenHBand="0" w:firstRowFirstColumn="0" w:firstRowLastColumn="0" w:lastRowFirstColumn="0" w:lastRowLastColumn="0"/>
          <w:wAfter w:w="937" w:type="dxa"/>
          <w:cantSplit/>
          <w:trHeight w:val="1134"/>
          <w:tblHeader/>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tcPr>
          <w:p w:rsidR="00CD0D5D" w:rsidRPr="005F1C3B" w:rsidRDefault="00CD0D5D" w:rsidP="005F1C3B">
            <w:pPr>
              <w:pStyle w:val="ListParagraph"/>
              <w:numPr>
                <w:ilvl w:val="0"/>
                <w:numId w:val="31"/>
              </w:numPr>
              <w:spacing w:after="160" w:line="259" w:lineRule="auto"/>
              <w:contextualSpacing/>
              <w:rPr>
                <w:rFonts w:ascii="Times New Roman" w:hAnsi="Times New Roman"/>
                <w:sz w:val="24"/>
                <w:szCs w:val="24"/>
              </w:rPr>
            </w:pPr>
          </w:p>
        </w:tc>
        <w:tc>
          <w:tcPr>
            <w:tcW w:w="1701" w:type="dxa"/>
            <w:shd w:val="clear" w:color="auto" w:fill="auto"/>
          </w:tcPr>
          <w:p w:rsidR="00CD0D5D" w:rsidRPr="00C87AE6" w:rsidRDefault="00CD0D5D" w:rsidP="007151E8">
            <w:pP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C87AE6">
              <w:rPr>
                <w:rFonts w:ascii="Times New Roman" w:hAnsi="Times New Roman"/>
                <w:b w:val="0"/>
                <w:sz w:val="24"/>
                <w:szCs w:val="24"/>
              </w:rPr>
              <w:t>Darba pasaules iepazīšana un karjeras lēmumu pieņemšana</w:t>
            </w:r>
          </w:p>
        </w:tc>
        <w:tc>
          <w:tcPr>
            <w:tcW w:w="1842" w:type="dxa"/>
            <w:shd w:val="clear" w:color="auto" w:fill="auto"/>
          </w:tcPr>
          <w:p w:rsidR="00CD0D5D" w:rsidRPr="00C87AE6" w:rsidRDefault="00CD0D5D" w:rsidP="007151E8">
            <w:pP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C87AE6">
              <w:rPr>
                <w:rFonts w:ascii="Times New Roman" w:hAnsi="Times New Roman"/>
                <w:b w:val="0"/>
                <w:sz w:val="24"/>
                <w:szCs w:val="24"/>
              </w:rPr>
              <w:t>Medijpratība</w:t>
            </w:r>
          </w:p>
        </w:tc>
        <w:tc>
          <w:tcPr>
            <w:tcW w:w="4962" w:type="dxa"/>
            <w:shd w:val="clear" w:color="auto" w:fill="auto"/>
          </w:tcPr>
          <w:p w:rsidR="00CD0D5D" w:rsidRPr="00C87AE6" w:rsidRDefault="00CD0D5D" w:rsidP="007151E8">
            <w:pP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C87AE6">
              <w:rPr>
                <w:rFonts w:ascii="Times New Roman" w:hAnsi="Times New Roman"/>
                <w:b w:val="0"/>
                <w:sz w:val="24"/>
                <w:szCs w:val="24"/>
              </w:rPr>
              <w:t xml:space="preserve">Tikšanās ar mediju pārstāvi ar mērķi </w:t>
            </w:r>
            <w:r>
              <w:rPr>
                <w:rFonts w:ascii="Times New Roman" w:hAnsi="Times New Roman"/>
                <w:b w:val="0"/>
                <w:sz w:val="24"/>
                <w:szCs w:val="24"/>
              </w:rPr>
              <w:t>no</w:t>
            </w:r>
            <w:r w:rsidRPr="00C87AE6">
              <w:rPr>
                <w:rFonts w:ascii="Times New Roman" w:hAnsi="Times New Roman"/>
                <w:b w:val="0"/>
                <w:sz w:val="24"/>
                <w:szCs w:val="24"/>
              </w:rPr>
              <w:t>skaidrot, kas ir medijpratība, kāpēc tā ir nepieciešama, kur un kā to apgūt.</w:t>
            </w:r>
          </w:p>
        </w:tc>
        <w:tc>
          <w:tcPr>
            <w:tcW w:w="3286" w:type="dxa"/>
            <w:shd w:val="clear" w:color="auto" w:fill="auto"/>
          </w:tcPr>
          <w:p w:rsidR="00CD0D5D" w:rsidRPr="00C87AE6" w:rsidRDefault="00CD0D5D" w:rsidP="007151E8">
            <w:pP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C87AE6">
              <w:rPr>
                <w:rFonts w:ascii="Times New Roman" w:hAnsi="Times New Roman"/>
                <w:b w:val="0"/>
                <w:sz w:val="24"/>
                <w:szCs w:val="24"/>
              </w:rPr>
              <w:t>Jēkabpils 2.vsk.,Jēkabpils Valsts ģimnāzija, Jēkabpils 3.vsk. un Jēkabpils Vakara vsk.</w:t>
            </w:r>
          </w:p>
          <w:p w:rsidR="00CD0D5D" w:rsidRPr="00C87AE6" w:rsidRDefault="00CD0D5D" w:rsidP="007151E8">
            <w:pP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C87AE6">
              <w:rPr>
                <w:rFonts w:ascii="Times New Roman" w:hAnsi="Times New Roman"/>
                <w:b w:val="0"/>
                <w:sz w:val="24"/>
                <w:szCs w:val="24"/>
              </w:rPr>
              <w:t>10.-12. klašu skolēni</w:t>
            </w:r>
          </w:p>
          <w:p w:rsidR="00CD0D5D" w:rsidRPr="00C87AE6" w:rsidRDefault="00CD0D5D" w:rsidP="007151E8">
            <w:pP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C87AE6">
              <w:rPr>
                <w:rFonts w:ascii="Times New Roman" w:hAnsi="Times New Roman"/>
                <w:b w:val="0"/>
                <w:sz w:val="24"/>
                <w:szCs w:val="24"/>
              </w:rPr>
              <w:t>Skaits- 521</w:t>
            </w:r>
          </w:p>
          <w:p w:rsidR="00CD0D5D" w:rsidRPr="00C87AE6" w:rsidRDefault="00CD0D5D" w:rsidP="007151E8">
            <w:pP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Pr>
                <w:rFonts w:ascii="Times New Roman" w:hAnsi="Times New Roman"/>
                <w:b w:val="0"/>
                <w:sz w:val="24"/>
                <w:szCs w:val="24"/>
              </w:rPr>
              <w:t>Lekciju skaits</w:t>
            </w:r>
            <w:r w:rsidRPr="00C87AE6">
              <w:rPr>
                <w:rFonts w:ascii="Times New Roman" w:hAnsi="Times New Roman"/>
                <w:b w:val="0"/>
                <w:sz w:val="24"/>
                <w:szCs w:val="24"/>
              </w:rPr>
              <w:t>- 6</w:t>
            </w:r>
          </w:p>
        </w:tc>
      </w:tr>
      <w:tr w:rsidR="00CD0D5D" w:rsidRPr="008A34FD" w:rsidTr="00CD0D5D">
        <w:tblPrEx>
          <w:jc w:val="center"/>
        </w:tblPrEx>
        <w:trPr>
          <w:gridAfter w:val="1"/>
          <w:cnfStyle w:val="100000000000" w:firstRow="1" w:lastRow="0" w:firstColumn="0" w:lastColumn="0" w:oddVBand="0" w:evenVBand="0" w:oddHBand="0" w:evenHBand="0" w:firstRowFirstColumn="0" w:firstRowLastColumn="0" w:lastRowFirstColumn="0" w:lastRowLastColumn="0"/>
          <w:wAfter w:w="937" w:type="dxa"/>
          <w:cantSplit/>
          <w:trHeight w:val="1134"/>
          <w:tblHeader/>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tcPr>
          <w:p w:rsidR="00CD0D5D" w:rsidRPr="005F1C3B" w:rsidRDefault="00CD0D5D" w:rsidP="005F1C3B">
            <w:pPr>
              <w:pStyle w:val="ListParagraph"/>
              <w:numPr>
                <w:ilvl w:val="0"/>
                <w:numId w:val="31"/>
              </w:numPr>
              <w:spacing w:after="160" w:line="259" w:lineRule="auto"/>
              <w:contextualSpacing/>
              <w:rPr>
                <w:rFonts w:ascii="Times New Roman" w:hAnsi="Times New Roman"/>
                <w:sz w:val="24"/>
                <w:szCs w:val="24"/>
              </w:rPr>
            </w:pPr>
          </w:p>
        </w:tc>
        <w:tc>
          <w:tcPr>
            <w:tcW w:w="1701" w:type="dxa"/>
            <w:shd w:val="clear" w:color="auto" w:fill="auto"/>
          </w:tcPr>
          <w:p w:rsidR="00CD0D5D" w:rsidRPr="00C87AE6" w:rsidRDefault="00CD0D5D" w:rsidP="007151E8">
            <w:pP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C87AE6">
              <w:rPr>
                <w:rFonts w:ascii="Times New Roman" w:hAnsi="Times New Roman"/>
                <w:b w:val="0"/>
                <w:sz w:val="24"/>
                <w:szCs w:val="24"/>
              </w:rPr>
              <w:t>Pašnovērtējuma veikšana, karjeras lēmumu pieņemšana</w:t>
            </w:r>
          </w:p>
        </w:tc>
        <w:tc>
          <w:tcPr>
            <w:tcW w:w="1842" w:type="dxa"/>
            <w:shd w:val="clear" w:color="auto" w:fill="auto"/>
          </w:tcPr>
          <w:p w:rsidR="00CD0D5D" w:rsidRPr="00C87AE6" w:rsidRDefault="00CD0D5D" w:rsidP="007151E8">
            <w:pP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C87AE6">
              <w:rPr>
                <w:rFonts w:ascii="Times New Roman" w:hAnsi="Times New Roman"/>
                <w:b w:val="0"/>
                <w:sz w:val="24"/>
                <w:szCs w:val="24"/>
              </w:rPr>
              <w:t>Kā labāk dzīvot?</w:t>
            </w:r>
          </w:p>
        </w:tc>
        <w:tc>
          <w:tcPr>
            <w:tcW w:w="4962" w:type="dxa"/>
            <w:shd w:val="clear" w:color="auto" w:fill="auto"/>
          </w:tcPr>
          <w:p w:rsidR="00CD0D5D" w:rsidRPr="00706664" w:rsidRDefault="00CD0D5D" w:rsidP="00A44266">
            <w:pPr>
              <w:spacing w:after="150"/>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706664">
              <w:rPr>
                <w:rFonts w:ascii="Times New Roman" w:eastAsia="Times New Roman" w:hAnsi="Times New Roman"/>
                <w:b w:val="0"/>
                <w:color w:val="000000" w:themeColor="text1"/>
                <w:sz w:val="24"/>
                <w:szCs w:val="24"/>
                <w:lang w:eastAsia="en-US"/>
              </w:rPr>
              <w:t xml:space="preserve">Lekciju </w:t>
            </w:r>
            <w:r w:rsidRPr="00706664">
              <w:rPr>
                <w:rFonts w:ascii="Times New Roman" w:eastAsia="Times New Roman" w:hAnsi="Times New Roman"/>
                <w:b w:val="0"/>
                <w:sz w:val="24"/>
                <w:szCs w:val="24"/>
                <w:lang w:eastAsia="en-US"/>
              </w:rPr>
              <w:t>laikā speciālista vadībā tiks rastas atbildes uz</w:t>
            </w:r>
            <w:del w:id="7" w:author="Linda Gruze" w:date="2018-09-10T14:52:00Z">
              <w:r w:rsidRPr="00706664" w:rsidDel="004C11C9">
                <w:rPr>
                  <w:rFonts w:ascii="Times New Roman" w:eastAsia="Times New Roman" w:hAnsi="Times New Roman"/>
                  <w:b w:val="0"/>
                  <w:sz w:val="24"/>
                  <w:szCs w:val="24"/>
                  <w:lang w:eastAsia="en-US"/>
                </w:rPr>
                <w:delText xml:space="preserve"> </w:delText>
              </w:r>
            </w:del>
            <w:r w:rsidRPr="00706664">
              <w:rPr>
                <w:rFonts w:ascii="Times New Roman" w:eastAsia="Times New Roman" w:hAnsi="Times New Roman"/>
                <w:b w:val="0"/>
                <w:sz w:val="24"/>
                <w:szCs w:val="24"/>
                <w:lang w:eastAsia="en-US"/>
              </w:rPr>
              <w:t>jautājumiem: par saviem resursiem un potenciālu, par lēmumu pieņemšanu, par priekšnieka un padotā lomām uzņēmumā, kā arī par robežām noteikumu ievērošanā.</w:t>
            </w:r>
          </w:p>
        </w:tc>
        <w:tc>
          <w:tcPr>
            <w:tcW w:w="3286" w:type="dxa"/>
            <w:shd w:val="clear" w:color="auto" w:fill="auto"/>
          </w:tcPr>
          <w:p w:rsidR="00CD0D5D" w:rsidRPr="00C87AE6" w:rsidRDefault="00CD0D5D" w:rsidP="007151E8">
            <w:pP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C87AE6">
              <w:rPr>
                <w:rFonts w:ascii="Times New Roman" w:hAnsi="Times New Roman"/>
                <w:b w:val="0"/>
                <w:sz w:val="24"/>
                <w:szCs w:val="24"/>
              </w:rPr>
              <w:t>Jēkabpils Valsts ģimn.,</w:t>
            </w:r>
            <w:r>
              <w:rPr>
                <w:rFonts w:ascii="Times New Roman" w:hAnsi="Times New Roman"/>
                <w:b w:val="0"/>
                <w:sz w:val="24"/>
                <w:szCs w:val="24"/>
              </w:rPr>
              <w:t xml:space="preserve"> </w:t>
            </w:r>
            <w:r w:rsidRPr="00C87AE6">
              <w:rPr>
                <w:rFonts w:ascii="Times New Roman" w:hAnsi="Times New Roman"/>
                <w:b w:val="0"/>
                <w:sz w:val="24"/>
                <w:szCs w:val="24"/>
              </w:rPr>
              <w:t>Jēkabpils 2.vsk., Jēkabpils 3.vsk. un Jēkabpils Vakara vsk.</w:t>
            </w:r>
          </w:p>
          <w:p w:rsidR="00CD0D5D" w:rsidRPr="00C87AE6" w:rsidRDefault="00CD0D5D" w:rsidP="007151E8">
            <w:pP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p>
          <w:p w:rsidR="00CD0D5D" w:rsidRPr="00C87AE6" w:rsidRDefault="00CD0D5D" w:rsidP="007151E8">
            <w:pP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C87AE6">
              <w:rPr>
                <w:rFonts w:ascii="Times New Roman" w:hAnsi="Times New Roman"/>
                <w:b w:val="0"/>
                <w:sz w:val="24"/>
                <w:szCs w:val="24"/>
              </w:rPr>
              <w:t>9. un 12. klašu skolēni</w:t>
            </w:r>
          </w:p>
          <w:p w:rsidR="00CD0D5D" w:rsidRPr="00C87AE6" w:rsidRDefault="00CD0D5D" w:rsidP="007151E8">
            <w:pP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C87AE6">
              <w:rPr>
                <w:rFonts w:ascii="Times New Roman" w:hAnsi="Times New Roman"/>
                <w:b w:val="0"/>
                <w:sz w:val="24"/>
                <w:szCs w:val="24"/>
              </w:rPr>
              <w:t>Skaits- 437</w:t>
            </w:r>
          </w:p>
          <w:p w:rsidR="00CD0D5D" w:rsidRPr="00C87AE6" w:rsidRDefault="00CD0D5D" w:rsidP="007151E8">
            <w:pP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Pr>
                <w:rFonts w:ascii="Times New Roman" w:hAnsi="Times New Roman"/>
                <w:b w:val="0"/>
                <w:sz w:val="24"/>
                <w:szCs w:val="24"/>
              </w:rPr>
              <w:t xml:space="preserve">Lekciju </w:t>
            </w:r>
            <w:r w:rsidRPr="00C87AE6">
              <w:rPr>
                <w:rFonts w:ascii="Times New Roman" w:hAnsi="Times New Roman"/>
                <w:b w:val="0"/>
                <w:sz w:val="24"/>
                <w:szCs w:val="24"/>
              </w:rPr>
              <w:t xml:space="preserve"> skaits- 15</w:t>
            </w:r>
          </w:p>
        </w:tc>
      </w:tr>
      <w:tr w:rsidR="00CD0D5D" w:rsidRPr="008A34FD" w:rsidTr="00CD0D5D">
        <w:tblPrEx>
          <w:jc w:val="center"/>
        </w:tblPrEx>
        <w:trPr>
          <w:gridAfter w:val="1"/>
          <w:cnfStyle w:val="100000000000" w:firstRow="1" w:lastRow="0" w:firstColumn="0" w:lastColumn="0" w:oddVBand="0" w:evenVBand="0" w:oddHBand="0" w:evenHBand="0" w:firstRowFirstColumn="0" w:firstRowLastColumn="0" w:lastRowFirstColumn="0" w:lastRowLastColumn="0"/>
          <w:wAfter w:w="937" w:type="dxa"/>
          <w:cantSplit/>
          <w:trHeight w:val="1134"/>
          <w:tblHeader/>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uto"/>
          </w:tcPr>
          <w:p w:rsidR="00CD0D5D" w:rsidRPr="005F1C3B" w:rsidRDefault="00CD0D5D" w:rsidP="005F1C3B">
            <w:pPr>
              <w:pStyle w:val="ListParagraph"/>
              <w:numPr>
                <w:ilvl w:val="0"/>
                <w:numId w:val="31"/>
              </w:numPr>
              <w:spacing w:after="160" w:line="259" w:lineRule="auto"/>
              <w:contextualSpacing/>
              <w:rPr>
                <w:rFonts w:ascii="Times New Roman" w:hAnsi="Times New Roman"/>
                <w:sz w:val="24"/>
                <w:szCs w:val="24"/>
              </w:rPr>
            </w:pPr>
          </w:p>
        </w:tc>
        <w:tc>
          <w:tcPr>
            <w:tcW w:w="1701" w:type="dxa"/>
            <w:shd w:val="clear" w:color="auto" w:fill="auto"/>
          </w:tcPr>
          <w:p w:rsidR="00CD0D5D" w:rsidRPr="00C87AE6" w:rsidRDefault="00CD0D5D" w:rsidP="007151E8">
            <w:pP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C87AE6">
              <w:rPr>
                <w:rFonts w:ascii="Times New Roman" w:hAnsi="Times New Roman"/>
                <w:b w:val="0"/>
                <w:sz w:val="24"/>
                <w:szCs w:val="24"/>
              </w:rPr>
              <w:t>Darba pasaules iepazīšana</w:t>
            </w:r>
          </w:p>
        </w:tc>
        <w:tc>
          <w:tcPr>
            <w:tcW w:w="1842" w:type="dxa"/>
            <w:shd w:val="clear" w:color="auto" w:fill="auto"/>
          </w:tcPr>
          <w:p w:rsidR="00CD0D5D" w:rsidRPr="00C87AE6" w:rsidRDefault="00CD0D5D" w:rsidP="007151E8">
            <w:pP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C87AE6">
              <w:rPr>
                <w:rFonts w:ascii="Times New Roman" w:hAnsi="Times New Roman"/>
                <w:b w:val="0"/>
                <w:sz w:val="24"/>
                <w:szCs w:val="24"/>
              </w:rPr>
              <w:t>“Profesiju kvests”</w:t>
            </w:r>
          </w:p>
        </w:tc>
        <w:tc>
          <w:tcPr>
            <w:tcW w:w="4962" w:type="dxa"/>
            <w:shd w:val="clear" w:color="auto" w:fill="auto"/>
          </w:tcPr>
          <w:p w:rsidR="00CD0D5D" w:rsidRPr="00706664" w:rsidRDefault="00CD0D5D" w:rsidP="004C11C9">
            <w:pPr>
              <w:spacing w:after="15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sz w:val="24"/>
                <w:szCs w:val="24"/>
                <w:lang w:eastAsia="en-US"/>
              </w:rPr>
            </w:pPr>
            <w:r w:rsidRPr="00706664">
              <w:rPr>
                <w:rFonts w:ascii="Times New Roman" w:eastAsia="Times New Roman" w:hAnsi="Times New Roman"/>
                <w:b w:val="0"/>
                <w:sz w:val="24"/>
                <w:szCs w:val="24"/>
                <w:lang w:eastAsia="en-US"/>
              </w:rPr>
              <w:t>Orientēšanās spēle, kuras laikā skolēni iepazīs pilsētas uzņēmumu un iestāžu daudzveidību, darba pienākumus, nepieciešamās prasmes, zināšanas un iemaņas</w:t>
            </w:r>
            <w:del w:id="8" w:author="Linda Gruze" w:date="2018-09-10T14:54:00Z">
              <w:r w:rsidRPr="00706664" w:rsidDel="004C11C9">
                <w:rPr>
                  <w:rFonts w:ascii="Times New Roman" w:eastAsia="Times New Roman" w:hAnsi="Times New Roman"/>
                  <w:b w:val="0"/>
                  <w:sz w:val="24"/>
                  <w:szCs w:val="24"/>
                  <w:lang w:eastAsia="en-US"/>
                </w:rPr>
                <w:delText>,</w:delText>
              </w:r>
            </w:del>
            <w:r w:rsidRPr="00706664">
              <w:rPr>
                <w:rFonts w:ascii="Times New Roman" w:eastAsia="Times New Roman" w:hAnsi="Times New Roman"/>
                <w:b w:val="0"/>
                <w:sz w:val="24"/>
                <w:szCs w:val="24"/>
                <w:lang w:eastAsia="en-US"/>
              </w:rPr>
              <w:t xml:space="preserve"> ikdienas pienākumu izpildē.</w:t>
            </w:r>
          </w:p>
        </w:tc>
        <w:tc>
          <w:tcPr>
            <w:tcW w:w="3286" w:type="dxa"/>
            <w:shd w:val="clear" w:color="auto" w:fill="auto"/>
          </w:tcPr>
          <w:p w:rsidR="00CD0D5D" w:rsidRPr="00C87AE6" w:rsidRDefault="00CD0D5D" w:rsidP="007151E8">
            <w:pP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C87AE6">
              <w:rPr>
                <w:rFonts w:ascii="Times New Roman" w:hAnsi="Times New Roman"/>
                <w:b w:val="0"/>
                <w:sz w:val="24"/>
                <w:szCs w:val="24"/>
              </w:rPr>
              <w:t>Jēkabpils psk., Jēkabpils Valsts ģimn., Jēkabpils 2.vsk., Jēkabpils 3.vsk. un Jēkabpils Vakara vsk.</w:t>
            </w:r>
          </w:p>
          <w:p w:rsidR="00CD0D5D" w:rsidRPr="00C87AE6" w:rsidRDefault="00CD0D5D" w:rsidP="007151E8">
            <w:pP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C87AE6">
              <w:rPr>
                <w:rFonts w:ascii="Times New Roman" w:hAnsi="Times New Roman"/>
                <w:b w:val="0"/>
                <w:sz w:val="24"/>
                <w:szCs w:val="24"/>
              </w:rPr>
              <w:t>6.-8. klašu skolēni</w:t>
            </w:r>
          </w:p>
          <w:p w:rsidR="00CD0D5D" w:rsidRPr="00C87AE6" w:rsidRDefault="00CD0D5D" w:rsidP="007151E8">
            <w:pP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C87AE6">
              <w:rPr>
                <w:rFonts w:ascii="Times New Roman" w:hAnsi="Times New Roman"/>
                <w:b w:val="0"/>
                <w:sz w:val="24"/>
                <w:szCs w:val="24"/>
              </w:rPr>
              <w:t>Skaits- 280</w:t>
            </w:r>
          </w:p>
          <w:p w:rsidR="00CD0D5D" w:rsidRPr="00C87AE6" w:rsidRDefault="00CD0D5D" w:rsidP="007151E8">
            <w:pP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p>
        </w:tc>
      </w:tr>
    </w:tbl>
    <w:p w:rsidR="00C27F53" w:rsidRPr="0059002F" w:rsidRDefault="00C27F53" w:rsidP="0059002F">
      <w:pPr>
        <w:rPr>
          <w:rFonts w:ascii="Times New Roman" w:eastAsia="Times New Roman" w:hAnsi="Times New Roman"/>
          <w:sz w:val="24"/>
          <w:szCs w:val="24"/>
        </w:rPr>
        <w:sectPr w:rsidR="00C27F53" w:rsidRPr="0059002F" w:rsidSect="000D556A">
          <w:pgSz w:w="16838" w:h="11906" w:orient="landscape"/>
          <w:pgMar w:top="1134" w:right="873" w:bottom="851" w:left="873" w:header="709" w:footer="709" w:gutter="0"/>
          <w:cols w:space="708"/>
          <w:docGrid w:linePitch="360"/>
        </w:sectPr>
      </w:pPr>
    </w:p>
    <w:p w:rsidR="003B0746" w:rsidRPr="00C27F53" w:rsidRDefault="003B0746" w:rsidP="002C026A">
      <w:pPr>
        <w:pStyle w:val="ListParagraph"/>
        <w:numPr>
          <w:ilvl w:val="0"/>
          <w:numId w:val="11"/>
        </w:numPr>
        <w:spacing w:after="160" w:line="259" w:lineRule="auto"/>
        <w:rPr>
          <w:rFonts w:ascii="Times New Roman" w:hAnsi="Times New Roman"/>
          <w:b/>
          <w:sz w:val="24"/>
          <w:szCs w:val="24"/>
        </w:rPr>
      </w:pPr>
      <w:r w:rsidRPr="00C27F53">
        <w:rPr>
          <w:rFonts w:ascii="Times New Roman" w:hAnsi="Times New Roman"/>
          <w:b/>
          <w:sz w:val="24"/>
          <w:szCs w:val="24"/>
        </w:rPr>
        <w:lastRenderedPageBreak/>
        <w:t>Sadarbības veicināšana ar profesionālās un augstākās</w:t>
      </w:r>
      <w:r w:rsidR="008B3002" w:rsidRPr="00C27F53">
        <w:rPr>
          <w:rFonts w:ascii="Times New Roman" w:hAnsi="Times New Roman"/>
          <w:b/>
          <w:sz w:val="24"/>
          <w:szCs w:val="24"/>
        </w:rPr>
        <w:t xml:space="preserve"> izglītības iestādēm, da</w:t>
      </w:r>
      <w:r w:rsidR="00BF5778">
        <w:rPr>
          <w:rFonts w:ascii="Times New Roman" w:hAnsi="Times New Roman"/>
          <w:b/>
          <w:sz w:val="24"/>
          <w:szCs w:val="24"/>
        </w:rPr>
        <w:t>r</w:t>
      </w:r>
      <w:r w:rsidR="008B3002" w:rsidRPr="00C27F53">
        <w:rPr>
          <w:rFonts w:ascii="Times New Roman" w:hAnsi="Times New Roman"/>
          <w:b/>
          <w:sz w:val="24"/>
          <w:szCs w:val="24"/>
        </w:rPr>
        <w:t>ba devējiem, to profesionālajām organizācijām un sociālajiem partneriem karjeras atbalsta pieejamības uzlabošanai izglītojamajiem</w:t>
      </w:r>
    </w:p>
    <w:tbl>
      <w:tblPr>
        <w:tblStyle w:val="TableGrid"/>
        <w:tblpPr w:leftFromText="180" w:rightFromText="180" w:vertAnchor="text" w:horzAnchor="margin" w:tblpXSpec="center" w:tblpY="179"/>
        <w:tblW w:w="9493" w:type="dxa"/>
        <w:tblLook w:val="04A0" w:firstRow="1" w:lastRow="0" w:firstColumn="1" w:lastColumn="0" w:noHBand="0" w:noVBand="1"/>
      </w:tblPr>
      <w:tblGrid>
        <w:gridCol w:w="3256"/>
        <w:gridCol w:w="6237"/>
      </w:tblGrid>
      <w:tr w:rsidR="005D0210" w:rsidRPr="00134CEB" w:rsidTr="0021631F">
        <w:trPr>
          <w:trHeight w:val="699"/>
        </w:trPr>
        <w:tc>
          <w:tcPr>
            <w:tcW w:w="3256" w:type="dxa"/>
            <w:shd w:val="clear" w:color="auto" w:fill="BFBFBF" w:themeFill="background1" w:themeFillShade="BF"/>
            <w:vAlign w:val="center"/>
          </w:tcPr>
          <w:p w:rsidR="005D0210" w:rsidRPr="00134CEB" w:rsidRDefault="005D0210" w:rsidP="00BF5778">
            <w:pPr>
              <w:spacing w:before="120" w:after="120"/>
              <w:ind w:left="29"/>
              <w:jc w:val="center"/>
              <w:rPr>
                <w:rFonts w:ascii="Times New Roman" w:hAnsi="Times New Roman"/>
                <w:b/>
                <w:color w:val="FF0000"/>
                <w:sz w:val="24"/>
                <w:szCs w:val="24"/>
              </w:rPr>
            </w:pPr>
            <w:r w:rsidRPr="005D0210">
              <w:rPr>
                <w:rFonts w:ascii="Times New Roman" w:hAnsi="Times New Roman"/>
                <w:b/>
                <w:bCs/>
                <w:sz w:val="24"/>
                <w:szCs w:val="24"/>
              </w:rPr>
              <w:t>Sadarbības partneri</w:t>
            </w:r>
          </w:p>
        </w:tc>
        <w:tc>
          <w:tcPr>
            <w:tcW w:w="6237" w:type="dxa"/>
            <w:shd w:val="clear" w:color="auto" w:fill="BFBFBF" w:themeFill="background1" w:themeFillShade="BF"/>
            <w:vAlign w:val="center"/>
          </w:tcPr>
          <w:p w:rsidR="005D0210" w:rsidRPr="00134CEB" w:rsidRDefault="005D0210" w:rsidP="007151E8">
            <w:pPr>
              <w:spacing w:before="120" w:after="120"/>
              <w:jc w:val="center"/>
              <w:rPr>
                <w:rFonts w:ascii="Times New Roman" w:hAnsi="Times New Roman"/>
                <w:b/>
                <w:color w:val="FF0000"/>
                <w:sz w:val="24"/>
                <w:szCs w:val="24"/>
              </w:rPr>
            </w:pPr>
            <w:r w:rsidRPr="005D0210">
              <w:rPr>
                <w:rFonts w:ascii="Times New Roman" w:hAnsi="Times New Roman"/>
                <w:b/>
                <w:bCs/>
                <w:sz w:val="24"/>
                <w:szCs w:val="24"/>
              </w:rPr>
              <w:t>Iesaiste karjeras attīstības atbalsta pasākumu īstenošanā</w:t>
            </w:r>
          </w:p>
        </w:tc>
      </w:tr>
      <w:tr w:rsidR="00305260" w:rsidRPr="00586DA8" w:rsidTr="007151E8">
        <w:trPr>
          <w:trHeight w:val="423"/>
        </w:trPr>
        <w:tc>
          <w:tcPr>
            <w:tcW w:w="3256" w:type="dxa"/>
          </w:tcPr>
          <w:p w:rsidR="00305260" w:rsidRPr="004276D0" w:rsidRDefault="00305260" w:rsidP="00305260">
            <w:pPr>
              <w:spacing w:before="120" w:after="120"/>
              <w:ind w:right="176"/>
              <w:rPr>
                <w:rFonts w:ascii="Times New Roman" w:hAnsi="Times New Roman"/>
                <w:b/>
                <w:sz w:val="24"/>
                <w:szCs w:val="24"/>
              </w:rPr>
            </w:pPr>
            <w:r w:rsidRPr="00BF5778">
              <w:rPr>
                <w:rFonts w:ascii="Times New Roman" w:hAnsi="Times New Roman"/>
                <w:b/>
                <w:bCs/>
                <w:sz w:val="24"/>
                <w:szCs w:val="24"/>
              </w:rPr>
              <w:t>3.</w:t>
            </w:r>
            <w:r>
              <w:rPr>
                <w:rFonts w:ascii="Times New Roman" w:hAnsi="Times New Roman"/>
                <w:b/>
                <w:bCs/>
                <w:sz w:val="24"/>
                <w:szCs w:val="24"/>
              </w:rPr>
              <w:t xml:space="preserve">1. </w:t>
            </w:r>
            <w:r w:rsidRPr="004276D0">
              <w:rPr>
                <w:rFonts w:ascii="Times New Roman" w:hAnsi="Times New Roman"/>
                <w:b/>
                <w:bCs/>
                <w:sz w:val="24"/>
                <w:szCs w:val="24"/>
              </w:rPr>
              <w:t>Profesionālās izglītības iestādes</w:t>
            </w:r>
          </w:p>
        </w:tc>
        <w:tc>
          <w:tcPr>
            <w:tcW w:w="6237" w:type="dxa"/>
            <w:vAlign w:val="center"/>
          </w:tcPr>
          <w:p w:rsidR="00305260" w:rsidRPr="003D71EA" w:rsidRDefault="00305260" w:rsidP="00305260">
            <w:pPr>
              <w:spacing w:before="120" w:after="120"/>
              <w:ind w:right="176"/>
              <w:jc w:val="center"/>
              <w:rPr>
                <w:rFonts w:ascii="Times New Roman" w:hAnsi="Times New Roman"/>
                <w:sz w:val="24"/>
                <w:szCs w:val="24"/>
              </w:rPr>
            </w:pPr>
            <w:r w:rsidRPr="003D71EA">
              <w:rPr>
                <w:rFonts w:ascii="Times New Roman" w:hAnsi="Times New Roman"/>
                <w:sz w:val="24"/>
                <w:szCs w:val="24"/>
              </w:rPr>
              <w:t>Sadarbības partnerim – Jēkabpils pilsētas Izglītības  nodaļai tiks noslēgts  Sadarbības līgums</w:t>
            </w:r>
            <w:r w:rsidRPr="003D71EA">
              <w:rPr>
                <w:rFonts w:ascii="Times New Roman" w:hAnsi="Times New Roman"/>
                <w:color w:val="FF0000"/>
                <w:sz w:val="24"/>
                <w:szCs w:val="24"/>
              </w:rPr>
              <w:t xml:space="preserve"> </w:t>
            </w:r>
            <w:r w:rsidRPr="003D71EA">
              <w:rPr>
                <w:rFonts w:ascii="Times New Roman" w:hAnsi="Times New Roman"/>
                <w:sz w:val="24"/>
                <w:szCs w:val="24"/>
              </w:rPr>
              <w:t>ar Jēkabpils agrobiznesa koledžu. Pamatojoties uz šo sadarbības līgumu projekta laikā tiks organizētas dažādas aktivitātes karjeras atbalsta jomā – izglītības programmu iepazīšanai, profesiju iepazīšanai Jēkabpils vispārizglītojošo izglītības iestāžu izglītojamiem( gan izmēģinājumskolām, gan projektā neiesaistītajām skolām).</w:t>
            </w:r>
          </w:p>
          <w:p w:rsidR="00305260" w:rsidRPr="003D71EA" w:rsidRDefault="00305260" w:rsidP="00305260">
            <w:pPr>
              <w:spacing w:before="120" w:after="120"/>
              <w:ind w:right="176"/>
              <w:jc w:val="center"/>
              <w:rPr>
                <w:rFonts w:ascii="Times New Roman" w:hAnsi="Times New Roman"/>
                <w:sz w:val="24"/>
                <w:szCs w:val="24"/>
              </w:rPr>
            </w:pPr>
            <w:r w:rsidRPr="003D71EA">
              <w:rPr>
                <w:rFonts w:ascii="Times New Roman" w:hAnsi="Times New Roman"/>
                <w:sz w:val="24"/>
                <w:szCs w:val="24"/>
              </w:rPr>
              <w:t>Pašvaldības izmēģinājumskolu un projektā neiesaistīto izglītības iestāžu izglītojamajiem paredzēts organizēt  tikšanās ar dažādu profesiju pārstāvjiem, darbnīcas un vizītes  dažādos  Karjeras atbalsta pasākumu ietvaros.</w:t>
            </w:r>
          </w:p>
          <w:p w:rsidR="00305260" w:rsidRPr="003D71EA" w:rsidRDefault="00305260" w:rsidP="00305260">
            <w:pPr>
              <w:spacing w:before="120" w:after="120"/>
              <w:ind w:right="176"/>
              <w:jc w:val="center"/>
              <w:rPr>
                <w:rFonts w:ascii="Times New Roman" w:hAnsi="Times New Roman"/>
                <w:sz w:val="24"/>
                <w:szCs w:val="24"/>
              </w:rPr>
            </w:pPr>
            <w:r w:rsidRPr="003D71EA">
              <w:rPr>
                <w:rFonts w:ascii="Times New Roman" w:hAnsi="Times New Roman"/>
                <w:sz w:val="24"/>
                <w:szCs w:val="24"/>
              </w:rPr>
              <w:t>Papildus izmēģinājumskolu pedagogi karjeras konsultanti informēs izglītojamos par pieejamiem interneta resursiem, tostarp dažādu izglītības iestāžu mājas lapām, kurās ir atspoguļota informācija par iestādē apgūstamajām specialitātēm un programmām.</w:t>
            </w:r>
          </w:p>
        </w:tc>
      </w:tr>
      <w:tr w:rsidR="00305260" w:rsidRPr="00586DA8" w:rsidTr="007151E8">
        <w:trPr>
          <w:trHeight w:val="423"/>
        </w:trPr>
        <w:tc>
          <w:tcPr>
            <w:tcW w:w="3256" w:type="dxa"/>
          </w:tcPr>
          <w:p w:rsidR="00305260" w:rsidRPr="005B0A8F" w:rsidRDefault="00305260" w:rsidP="00305260">
            <w:pPr>
              <w:spacing w:before="120" w:after="120"/>
              <w:ind w:right="176"/>
              <w:rPr>
                <w:rFonts w:ascii="Times New Roman" w:hAnsi="Times New Roman"/>
                <w:b/>
                <w:bCs/>
                <w:sz w:val="24"/>
                <w:szCs w:val="24"/>
              </w:rPr>
            </w:pPr>
            <w:r>
              <w:rPr>
                <w:rFonts w:ascii="Times New Roman" w:hAnsi="Times New Roman"/>
                <w:b/>
                <w:bCs/>
                <w:sz w:val="24"/>
                <w:szCs w:val="24"/>
              </w:rPr>
              <w:t xml:space="preserve">3.2. </w:t>
            </w:r>
            <w:r w:rsidRPr="005B0A8F">
              <w:rPr>
                <w:rFonts w:ascii="Times New Roman" w:hAnsi="Times New Roman"/>
                <w:b/>
                <w:bCs/>
                <w:sz w:val="24"/>
                <w:szCs w:val="24"/>
              </w:rPr>
              <w:t>Augstākās izglītības iestādes</w:t>
            </w:r>
          </w:p>
        </w:tc>
        <w:tc>
          <w:tcPr>
            <w:tcW w:w="6237" w:type="dxa"/>
            <w:vAlign w:val="center"/>
          </w:tcPr>
          <w:p w:rsidR="00305260" w:rsidRPr="003D71EA" w:rsidRDefault="00305260" w:rsidP="00305260">
            <w:pPr>
              <w:spacing w:before="120" w:after="120"/>
              <w:ind w:right="176"/>
              <w:jc w:val="center"/>
              <w:rPr>
                <w:rFonts w:ascii="Times New Roman" w:hAnsi="Times New Roman"/>
                <w:sz w:val="24"/>
                <w:szCs w:val="24"/>
              </w:rPr>
            </w:pPr>
            <w:r w:rsidRPr="003D71EA">
              <w:rPr>
                <w:rFonts w:ascii="Times New Roman" w:hAnsi="Times New Roman"/>
                <w:sz w:val="24"/>
                <w:szCs w:val="24"/>
              </w:rPr>
              <w:t xml:space="preserve">Jau 5 gadus Jēkabpils Bērnu un jauniešu centrs organizē  Augstskolu un koledžu dienu mūsu pilsētā . Veidojot šo pasākumu ir izveidojusies laba sadarbība ar daudzām  augstskolām - Latvijas Universitāti, Lauksaimniecības Universitāti, Daugavpils Universitāti, RISEBA.  Šo augstskolu pārstāvji labprāt arī piedalās citos mūsu pilsētas  organizētajos pasākumos  </w:t>
            </w:r>
          </w:p>
        </w:tc>
      </w:tr>
      <w:tr w:rsidR="00305260" w:rsidRPr="00586DA8" w:rsidTr="007151E8">
        <w:trPr>
          <w:trHeight w:val="423"/>
        </w:trPr>
        <w:tc>
          <w:tcPr>
            <w:tcW w:w="3256" w:type="dxa"/>
          </w:tcPr>
          <w:p w:rsidR="00305260" w:rsidRPr="005B0A8F" w:rsidRDefault="00305260" w:rsidP="00305260">
            <w:pPr>
              <w:spacing w:before="120" w:after="120"/>
              <w:ind w:right="176"/>
              <w:rPr>
                <w:rFonts w:ascii="Times New Roman" w:hAnsi="Times New Roman"/>
                <w:b/>
                <w:bCs/>
                <w:sz w:val="24"/>
                <w:szCs w:val="24"/>
              </w:rPr>
            </w:pPr>
            <w:r>
              <w:rPr>
                <w:rFonts w:ascii="Times New Roman" w:hAnsi="Times New Roman"/>
                <w:b/>
                <w:bCs/>
                <w:sz w:val="24"/>
                <w:szCs w:val="24"/>
              </w:rPr>
              <w:t xml:space="preserve">3.3. </w:t>
            </w:r>
            <w:r w:rsidRPr="005B0A8F">
              <w:rPr>
                <w:rFonts w:ascii="Times New Roman" w:hAnsi="Times New Roman"/>
                <w:b/>
                <w:bCs/>
                <w:sz w:val="24"/>
                <w:szCs w:val="24"/>
              </w:rPr>
              <w:t>Da</w:t>
            </w:r>
            <w:r>
              <w:rPr>
                <w:rFonts w:ascii="Times New Roman" w:hAnsi="Times New Roman"/>
                <w:b/>
                <w:bCs/>
                <w:sz w:val="24"/>
                <w:szCs w:val="24"/>
              </w:rPr>
              <w:t>r</w:t>
            </w:r>
            <w:r w:rsidRPr="005B0A8F">
              <w:rPr>
                <w:rFonts w:ascii="Times New Roman" w:hAnsi="Times New Roman"/>
                <w:b/>
                <w:bCs/>
                <w:sz w:val="24"/>
                <w:szCs w:val="24"/>
              </w:rPr>
              <w:t>ba devēji, to profesionālās organizācijas</w:t>
            </w:r>
          </w:p>
        </w:tc>
        <w:tc>
          <w:tcPr>
            <w:tcW w:w="6237" w:type="dxa"/>
            <w:vAlign w:val="center"/>
          </w:tcPr>
          <w:p w:rsidR="00305260" w:rsidRPr="003D71EA" w:rsidRDefault="00305260" w:rsidP="00305260">
            <w:pPr>
              <w:spacing w:before="120" w:after="120"/>
              <w:ind w:right="176"/>
              <w:jc w:val="center"/>
              <w:rPr>
                <w:rFonts w:ascii="Times New Roman" w:hAnsi="Times New Roman"/>
                <w:sz w:val="24"/>
                <w:szCs w:val="24"/>
              </w:rPr>
            </w:pPr>
            <w:r w:rsidRPr="003D71EA">
              <w:rPr>
                <w:rFonts w:ascii="Times New Roman" w:hAnsi="Times New Roman"/>
                <w:sz w:val="24"/>
                <w:szCs w:val="24"/>
              </w:rPr>
              <w:t>Jēkabpils  pilsētas izglītības nodaļai  ir izveidojusies  cieša sadarbība ar Jēkabpils uzņēmējbiedrības  uzņēmumiem (  sia „Marteks” „Radio 1”, „Lornete”, BroDoor” u.c.) un  citām iestādēm, uzņēmumiem( sia” Jēkabpils  Reģionālā  slimnīca, Zemessardzes 56 kājnieku bataljonu, Valsts policijas Zemgales reģiona pārvaldes Jēkabpils iecirkni). Veicinot un turpinot jau esošo sadarbību Jēkabpils  uzņēmumu uzņēmēji un  citu  iestāžu  vadītāji – darbinieki tiks aicināti turpināt atbalstīt un iesaistīties karjeras izglītības pasākumos.</w:t>
            </w:r>
          </w:p>
          <w:p w:rsidR="00305260" w:rsidRPr="003D71EA" w:rsidRDefault="00305260" w:rsidP="00305260">
            <w:pPr>
              <w:spacing w:before="120" w:after="120"/>
              <w:ind w:right="176"/>
              <w:jc w:val="center"/>
              <w:rPr>
                <w:rFonts w:ascii="Times New Roman" w:hAnsi="Times New Roman"/>
                <w:i/>
                <w:sz w:val="24"/>
                <w:szCs w:val="24"/>
              </w:rPr>
            </w:pPr>
            <w:r w:rsidRPr="003D71EA">
              <w:rPr>
                <w:rFonts w:ascii="Times New Roman" w:hAnsi="Times New Roman"/>
                <w:sz w:val="24"/>
                <w:szCs w:val="24"/>
              </w:rPr>
              <w:t xml:space="preserve">Turpinot jau iepriekš izveidojošos sadarbību ar Valsts iestādēm skolēni tiks aicināti apmeklēt  šīs iestādes arī projekta ietvaros. Plānotie pasākumi tik saskaņoti ar </w:t>
            </w:r>
            <w:r w:rsidRPr="003D71EA">
              <w:rPr>
                <w:rFonts w:ascii="Times New Roman" w:hAnsi="Times New Roman"/>
                <w:sz w:val="24"/>
                <w:szCs w:val="24"/>
              </w:rPr>
              <w:lastRenderedPageBreak/>
              <w:t>iesaistītajiem sadarbības partneriem un skolas PKK, informējot  pilsētas projekta koordinatoru.</w:t>
            </w:r>
          </w:p>
        </w:tc>
      </w:tr>
      <w:tr w:rsidR="00305260" w:rsidRPr="00586DA8" w:rsidTr="007151E8">
        <w:trPr>
          <w:trHeight w:val="423"/>
        </w:trPr>
        <w:tc>
          <w:tcPr>
            <w:tcW w:w="3256" w:type="dxa"/>
          </w:tcPr>
          <w:p w:rsidR="00305260" w:rsidRPr="005B0A8F" w:rsidRDefault="00305260" w:rsidP="00305260">
            <w:pPr>
              <w:spacing w:before="120" w:after="120"/>
              <w:ind w:right="176"/>
              <w:rPr>
                <w:rFonts w:ascii="Times New Roman" w:hAnsi="Times New Roman"/>
                <w:b/>
                <w:bCs/>
                <w:sz w:val="24"/>
                <w:szCs w:val="24"/>
              </w:rPr>
            </w:pPr>
            <w:r>
              <w:rPr>
                <w:rFonts w:ascii="Times New Roman" w:hAnsi="Times New Roman"/>
                <w:b/>
                <w:bCs/>
                <w:sz w:val="24"/>
                <w:szCs w:val="24"/>
              </w:rPr>
              <w:lastRenderedPageBreak/>
              <w:t xml:space="preserve">3.4. </w:t>
            </w:r>
            <w:r w:rsidRPr="005B0A8F">
              <w:rPr>
                <w:rFonts w:ascii="Times New Roman" w:hAnsi="Times New Roman"/>
                <w:b/>
                <w:bCs/>
                <w:sz w:val="24"/>
                <w:szCs w:val="24"/>
              </w:rPr>
              <w:t>Sociālie partneri</w:t>
            </w:r>
          </w:p>
        </w:tc>
        <w:tc>
          <w:tcPr>
            <w:tcW w:w="6237" w:type="dxa"/>
            <w:vAlign w:val="center"/>
          </w:tcPr>
          <w:p w:rsidR="00305260" w:rsidRPr="003D71EA" w:rsidRDefault="00305260" w:rsidP="00305260">
            <w:pPr>
              <w:spacing w:before="120" w:after="120"/>
              <w:ind w:right="176"/>
              <w:jc w:val="center"/>
              <w:rPr>
                <w:rFonts w:ascii="Times New Roman" w:hAnsi="Times New Roman"/>
                <w:sz w:val="24"/>
                <w:szCs w:val="24"/>
              </w:rPr>
            </w:pPr>
            <w:r w:rsidRPr="003D71EA">
              <w:rPr>
                <w:rFonts w:ascii="Times New Roman" w:hAnsi="Times New Roman"/>
                <w:sz w:val="24"/>
                <w:szCs w:val="24"/>
              </w:rPr>
              <w:t>Projekta laikā tiks turpināta sadarbība ar biedrību  Jauniešu klubs ”13 pirmdiena”, kur jaunieši līdzdarbosies kā brīvprātīgie  pasākumu organizēšanā un  vadīšanā.</w:t>
            </w:r>
          </w:p>
        </w:tc>
      </w:tr>
    </w:tbl>
    <w:p w:rsidR="005D0210" w:rsidRDefault="005D0210">
      <w:pPr>
        <w:pStyle w:val="ListParagraph"/>
        <w:spacing w:after="120"/>
        <w:ind w:left="0" w:firstLine="567"/>
        <w:jc w:val="both"/>
        <w:rPr>
          <w:rFonts w:ascii="Times New Roman" w:hAnsi="Times New Roman"/>
          <w:sz w:val="24"/>
          <w:szCs w:val="24"/>
        </w:rPr>
      </w:pPr>
    </w:p>
    <w:p w:rsidR="00401C19" w:rsidRDefault="00401C19" w:rsidP="00401C19">
      <w:pPr>
        <w:pStyle w:val="ListParagraph"/>
        <w:spacing w:after="120"/>
        <w:ind w:left="0"/>
        <w:jc w:val="both"/>
        <w:rPr>
          <w:rFonts w:ascii="Times New Roman" w:hAnsi="Times New Roman"/>
          <w:sz w:val="24"/>
          <w:szCs w:val="24"/>
        </w:rPr>
      </w:pPr>
      <w:r>
        <w:rPr>
          <w:rFonts w:ascii="Times New Roman" w:hAnsi="Times New Roman"/>
          <w:sz w:val="24"/>
          <w:szCs w:val="24"/>
        </w:rPr>
        <w:t>Sagatavoja:</w:t>
      </w:r>
    </w:p>
    <w:p w:rsidR="00BA2E4C" w:rsidRPr="00401C19" w:rsidRDefault="008540CE" w:rsidP="00BA2E4C">
      <w:pPr>
        <w:rPr>
          <w:rFonts w:ascii="Times New Roman" w:hAnsi="Times New Roman"/>
          <w:b/>
          <w:sz w:val="24"/>
          <w:szCs w:val="24"/>
        </w:rPr>
      </w:pPr>
      <w:r>
        <w:rPr>
          <w:rFonts w:ascii="Times New Roman" w:hAnsi="Times New Roman"/>
          <w:b/>
          <w:sz w:val="24"/>
          <w:szCs w:val="24"/>
        </w:rPr>
        <w:t>Sarmīte Stikāne</w:t>
      </w:r>
      <w:r w:rsidR="00BA2E4C" w:rsidRPr="00401C19">
        <w:rPr>
          <w:rFonts w:ascii="Times New Roman" w:hAnsi="Times New Roman"/>
          <w:b/>
          <w:sz w:val="24"/>
          <w:szCs w:val="24"/>
        </w:rPr>
        <w:t xml:space="preserve">  </w:t>
      </w:r>
      <w:r w:rsidR="00BA2E4C" w:rsidRPr="00401C19">
        <w:rPr>
          <w:rFonts w:ascii="Times New Roman" w:hAnsi="Times New Roman"/>
          <w:b/>
          <w:sz w:val="24"/>
          <w:szCs w:val="24"/>
        </w:rPr>
        <w:tab/>
      </w:r>
    </w:p>
    <w:p w:rsidR="00BA2E4C" w:rsidRPr="006A321A" w:rsidRDefault="00BA2E4C" w:rsidP="00BA2E4C">
      <w:pPr>
        <w:rPr>
          <w:rFonts w:ascii="Times New Roman" w:hAnsi="Times New Roman"/>
          <w:b/>
          <w:sz w:val="24"/>
          <w:szCs w:val="24"/>
          <w:vertAlign w:val="superscript"/>
        </w:rPr>
      </w:pPr>
      <w:r w:rsidRPr="00401C19">
        <w:rPr>
          <w:rFonts w:ascii="Times New Roman" w:hAnsi="Times New Roman"/>
          <w:b/>
          <w:sz w:val="24"/>
          <w:szCs w:val="24"/>
          <w:vertAlign w:val="superscript"/>
        </w:rPr>
        <w:t>(</w:t>
      </w:r>
      <w:r>
        <w:rPr>
          <w:rFonts w:ascii="Times New Roman" w:hAnsi="Times New Roman"/>
          <w:b/>
          <w:sz w:val="24"/>
          <w:szCs w:val="24"/>
          <w:vertAlign w:val="superscript"/>
        </w:rPr>
        <w:t>Sadarbības partnera pārstāvja amats, vārds, uzvārds</w:t>
      </w:r>
      <w:r w:rsidRPr="00DB4975">
        <w:rPr>
          <w:rFonts w:ascii="Times New Roman" w:hAnsi="Times New Roman"/>
          <w:b/>
          <w:sz w:val="24"/>
          <w:szCs w:val="24"/>
          <w:vertAlign w:val="superscript"/>
        </w:rPr>
        <w:t>)</w:t>
      </w:r>
    </w:p>
    <w:p w:rsidR="00BA2E4C" w:rsidRDefault="00BA2E4C" w:rsidP="00401C19">
      <w:pPr>
        <w:rPr>
          <w:rFonts w:ascii="Times New Roman" w:hAnsi="Times New Roman"/>
          <w:b/>
          <w:sz w:val="24"/>
          <w:szCs w:val="24"/>
        </w:rPr>
      </w:pPr>
    </w:p>
    <w:p w:rsidR="00B762CF" w:rsidRPr="00BA2E4C" w:rsidRDefault="00B762CF" w:rsidP="00B762CF">
      <w:pPr>
        <w:rPr>
          <w:rFonts w:ascii="Times New Roman" w:hAnsi="Times New Roman"/>
          <w:sz w:val="24"/>
          <w:szCs w:val="24"/>
        </w:rPr>
      </w:pPr>
      <w:r w:rsidRPr="00BA2E4C">
        <w:rPr>
          <w:rFonts w:ascii="Times New Roman" w:hAnsi="Times New Roman"/>
          <w:sz w:val="24"/>
          <w:szCs w:val="24"/>
        </w:rPr>
        <w:t>datums:</w:t>
      </w:r>
      <w:r w:rsidR="008540CE">
        <w:rPr>
          <w:rFonts w:ascii="Times New Roman" w:hAnsi="Times New Roman"/>
          <w:sz w:val="24"/>
          <w:szCs w:val="24"/>
        </w:rPr>
        <w:t xml:space="preserve"> 07.09.</w:t>
      </w:r>
      <w:r w:rsidR="003D71EA">
        <w:rPr>
          <w:rFonts w:ascii="Times New Roman" w:hAnsi="Times New Roman"/>
          <w:sz w:val="24"/>
          <w:szCs w:val="24"/>
        </w:rPr>
        <w:t>2018.</w:t>
      </w:r>
    </w:p>
    <w:p w:rsidR="00401C19" w:rsidRDefault="00401C19" w:rsidP="00401C19">
      <w:pPr>
        <w:pStyle w:val="ListParagraph"/>
        <w:spacing w:after="120"/>
        <w:ind w:left="0"/>
        <w:jc w:val="both"/>
        <w:rPr>
          <w:rFonts w:ascii="Times New Roman" w:hAnsi="Times New Roman"/>
          <w:sz w:val="24"/>
          <w:szCs w:val="24"/>
        </w:rPr>
      </w:pPr>
    </w:p>
    <w:p w:rsidR="00401C19" w:rsidRDefault="00401C19" w:rsidP="00401C19">
      <w:pPr>
        <w:pStyle w:val="ListParagraph"/>
        <w:spacing w:after="120"/>
        <w:ind w:left="0"/>
        <w:jc w:val="both"/>
        <w:rPr>
          <w:rFonts w:ascii="Times New Roman" w:hAnsi="Times New Roman"/>
          <w:sz w:val="24"/>
          <w:szCs w:val="24"/>
        </w:rPr>
      </w:pPr>
    </w:p>
    <w:p w:rsidR="00B762CF" w:rsidRDefault="00B762CF" w:rsidP="00401C19">
      <w:pPr>
        <w:pStyle w:val="ListParagraph"/>
        <w:spacing w:after="120"/>
        <w:ind w:left="0"/>
        <w:jc w:val="both"/>
        <w:rPr>
          <w:rFonts w:ascii="Times New Roman" w:hAnsi="Times New Roman"/>
          <w:sz w:val="24"/>
          <w:szCs w:val="24"/>
        </w:rPr>
      </w:pPr>
      <w:r>
        <w:rPr>
          <w:rFonts w:ascii="Times New Roman" w:hAnsi="Times New Roman"/>
          <w:sz w:val="24"/>
          <w:szCs w:val="24"/>
        </w:rPr>
        <w:t>Apstiprināts:</w:t>
      </w:r>
    </w:p>
    <w:p w:rsidR="00B762CF" w:rsidRPr="00401C19" w:rsidRDefault="00B762CF" w:rsidP="00B762CF">
      <w:pPr>
        <w:rPr>
          <w:rFonts w:ascii="Times New Roman" w:hAnsi="Times New Roman"/>
          <w:b/>
          <w:sz w:val="24"/>
          <w:szCs w:val="24"/>
        </w:rPr>
      </w:pPr>
      <w:r w:rsidRPr="00401C19">
        <w:rPr>
          <w:rFonts w:ascii="Times New Roman" w:hAnsi="Times New Roman"/>
          <w:b/>
          <w:sz w:val="24"/>
          <w:szCs w:val="24"/>
        </w:rPr>
        <w:t>____________</w:t>
      </w:r>
      <w:r>
        <w:rPr>
          <w:rFonts w:ascii="Times New Roman" w:hAnsi="Times New Roman"/>
          <w:b/>
          <w:sz w:val="24"/>
          <w:szCs w:val="24"/>
        </w:rPr>
        <w:t>_____________</w:t>
      </w:r>
      <w:r w:rsidRPr="00401C19">
        <w:rPr>
          <w:rFonts w:ascii="Times New Roman" w:hAnsi="Times New Roman"/>
          <w:b/>
          <w:sz w:val="24"/>
          <w:szCs w:val="24"/>
        </w:rPr>
        <w:t>__</w:t>
      </w:r>
      <w:r>
        <w:rPr>
          <w:rFonts w:ascii="Times New Roman" w:hAnsi="Times New Roman"/>
          <w:b/>
          <w:sz w:val="24"/>
          <w:szCs w:val="24"/>
        </w:rPr>
        <w:t>________________________________</w:t>
      </w:r>
      <w:r w:rsidRPr="00401C19">
        <w:rPr>
          <w:rFonts w:ascii="Times New Roman" w:hAnsi="Times New Roman"/>
          <w:b/>
          <w:sz w:val="24"/>
          <w:szCs w:val="24"/>
        </w:rPr>
        <w:t>_</w:t>
      </w:r>
      <w:r w:rsidR="00BA2E4C">
        <w:rPr>
          <w:rFonts w:ascii="Times New Roman" w:hAnsi="Times New Roman"/>
          <w:b/>
          <w:sz w:val="24"/>
          <w:szCs w:val="24"/>
        </w:rPr>
        <w:t>_______________</w:t>
      </w:r>
      <w:r w:rsidRPr="00401C19">
        <w:rPr>
          <w:rFonts w:ascii="Times New Roman" w:hAnsi="Times New Roman"/>
          <w:b/>
          <w:sz w:val="24"/>
          <w:szCs w:val="24"/>
        </w:rPr>
        <w:t xml:space="preserve">_   </w:t>
      </w:r>
      <w:r w:rsidRPr="00401C19">
        <w:rPr>
          <w:rFonts w:ascii="Times New Roman" w:hAnsi="Times New Roman"/>
          <w:b/>
          <w:sz w:val="24"/>
          <w:szCs w:val="24"/>
        </w:rPr>
        <w:tab/>
      </w:r>
    </w:p>
    <w:p w:rsidR="00B762CF" w:rsidRPr="006A321A" w:rsidRDefault="00B762CF" w:rsidP="00B762CF">
      <w:pPr>
        <w:rPr>
          <w:rFonts w:ascii="Times New Roman" w:hAnsi="Times New Roman"/>
          <w:b/>
          <w:sz w:val="24"/>
          <w:szCs w:val="24"/>
          <w:vertAlign w:val="superscript"/>
        </w:rPr>
      </w:pPr>
      <w:r w:rsidRPr="00401C19">
        <w:rPr>
          <w:rFonts w:ascii="Times New Roman" w:hAnsi="Times New Roman"/>
          <w:b/>
          <w:sz w:val="24"/>
          <w:szCs w:val="24"/>
          <w:vertAlign w:val="superscript"/>
        </w:rPr>
        <w:t>(</w:t>
      </w:r>
      <w:r w:rsidR="00A55B13">
        <w:rPr>
          <w:rFonts w:ascii="Times New Roman" w:hAnsi="Times New Roman"/>
          <w:b/>
          <w:sz w:val="24"/>
          <w:szCs w:val="24"/>
          <w:vertAlign w:val="superscript"/>
        </w:rPr>
        <w:t>Aģentūras</w:t>
      </w:r>
      <w:r>
        <w:rPr>
          <w:rFonts w:ascii="Times New Roman" w:hAnsi="Times New Roman"/>
          <w:b/>
          <w:sz w:val="24"/>
          <w:szCs w:val="24"/>
          <w:vertAlign w:val="superscript"/>
        </w:rPr>
        <w:t xml:space="preserve"> pārstāvja amats, vārds, uzvārds</w:t>
      </w:r>
      <w:r w:rsidRPr="00DB4975">
        <w:rPr>
          <w:rFonts w:ascii="Times New Roman" w:hAnsi="Times New Roman"/>
          <w:b/>
          <w:sz w:val="24"/>
          <w:szCs w:val="24"/>
          <w:vertAlign w:val="superscript"/>
        </w:rPr>
        <w:t>)</w:t>
      </w:r>
    </w:p>
    <w:p w:rsidR="00BA2E4C" w:rsidRDefault="00BA2E4C" w:rsidP="00BA2E4C">
      <w:pPr>
        <w:rPr>
          <w:rFonts w:ascii="Times New Roman" w:hAnsi="Times New Roman"/>
          <w:b/>
          <w:sz w:val="24"/>
          <w:szCs w:val="24"/>
        </w:rPr>
      </w:pPr>
    </w:p>
    <w:p w:rsidR="00BA2E4C" w:rsidRPr="00401C19" w:rsidRDefault="00BA2E4C" w:rsidP="00BA2E4C">
      <w:pPr>
        <w:rPr>
          <w:rFonts w:ascii="Times New Roman" w:hAnsi="Times New Roman"/>
          <w:b/>
          <w:sz w:val="24"/>
          <w:szCs w:val="24"/>
        </w:rPr>
      </w:pPr>
      <w:r w:rsidRPr="00401C19">
        <w:rPr>
          <w:rFonts w:ascii="Times New Roman" w:hAnsi="Times New Roman"/>
          <w:b/>
          <w:sz w:val="24"/>
          <w:szCs w:val="24"/>
        </w:rPr>
        <w:t>____________</w:t>
      </w:r>
      <w:r>
        <w:rPr>
          <w:rFonts w:ascii="Times New Roman" w:hAnsi="Times New Roman"/>
          <w:b/>
          <w:sz w:val="24"/>
          <w:szCs w:val="24"/>
        </w:rPr>
        <w:t>____________</w:t>
      </w:r>
      <w:r w:rsidRPr="00401C19">
        <w:rPr>
          <w:rFonts w:ascii="Times New Roman" w:hAnsi="Times New Roman"/>
          <w:b/>
          <w:sz w:val="24"/>
          <w:szCs w:val="24"/>
        </w:rPr>
        <w:t xml:space="preserve">   </w:t>
      </w:r>
      <w:r w:rsidRPr="00401C19">
        <w:rPr>
          <w:rFonts w:ascii="Times New Roman" w:hAnsi="Times New Roman"/>
          <w:b/>
          <w:sz w:val="24"/>
          <w:szCs w:val="24"/>
        </w:rPr>
        <w:tab/>
      </w:r>
    </w:p>
    <w:p w:rsidR="00BA2E4C" w:rsidRPr="006A321A" w:rsidRDefault="00BA2E4C" w:rsidP="00BA2E4C">
      <w:pPr>
        <w:rPr>
          <w:rFonts w:ascii="Times New Roman" w:hAnsi="Times New Roman"/>
          <w:b/>
          <w:sz w:val="24"/>
          <w:szCs w:val="24"/>
          <w:vertAlign w:val="superscript"/>
        </w:rPr>
      </w:pPr>
      <w:r w:rsidRPr="00401C19">
        <w:rPr>
          <w:rFonts w:ascii="Times New Roman" w:hAnsi="Times New Roman"/>
          <w:b/>
          <w:sz w:val="24"/>
          <w:szCs w:val="24"/>
          <w:vertAlign w:val="superscript"/>
        </w:rPr>
        <w:t>(</w:t>
      </w:r>
      <w:r>
        <w:rPr>
          <w:rFonts w:ascii="Times New Roman" w:hAnsi="Times New Roman"/>
          <w:b/>
          <w:sz w:val="24"/>
          <w:szCs w:val="24"/>
          <w:vertAlign w:val="superscript"/>
        </w:rPr>
        <w:t>Paraksts</w:t>
      </w:r>
      <w:r w:rsidRPr="00DB4975">
        <w:rPr>
          <w:rFonts w:ascii="Times New Roman" w:hAnsi="Times New Roman"/>
          <w:b/>
          <w:sz w:val="24"/>
          <w:szCs w:val="24"/>
          <w:vertAlign w:val="superscript"/>
        </w:rPr>
        <w:t>)</w:t>
      </w:r>
    </w:p>
    <w:p w:rsidR="00BA2E4C" w:rsidRDefault="00BA2E4C" w:rsidP="00B762CF">
      <w:pPr>
        <w:rPr>
          <w:rFonts w:ascii="Times New Roman" w:hAnsi="Times New Roman"/>
          <w:b/>
          <w:sz w:val="24"/>
          <w:szCs w:val="24"/>
        </w:rPr>
      </w:pPr>
    </w:p>
    <w:p w:rsidR="00401C19" w:rsidRPr="006B38A5" w:rsidRDefault="00B762CF" w:rsidP="00BA2E4C">
      <w:pPr>
        <w:rPr>
          <w:rFonts w:ascii="Times New Roman" w:hAnsi="Times New Roman"/>
          <w:sz w:val="24"/>
          <w:szCs w:val="24"/>
        </w:rPr>
      </w:pPr>
      <w:r w:rsidRPr="00BA2E4C">
        <w:rPr>
          <w:rFonts w:ascii="Times New Roman" w:hAnsi="Times New Roman"/>
          <w:sz w:val="24"/>
          <w:szCs w:val="24"/>
        </w:rPr>
        <w:t>datums:_____________</w:t>
      </w:r>
      <w:bookmarkStart w:id="9" w:name="_GoBack"/>
      <w:bookmarkEnd w:id="9"/>
    </w:p>
    <w:sectPr w:rsidR="00401C19" w:rsidRPr="006B38A5" w:rsidSect="002B237D">
      <w:pgSz w:w="11906" w:h="16838"/>
      <w:pgMar w:top="873" w:right="1134" w:bottom="87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BE3" w:rsidRDefault="000E3BE3" w:rsidP="00432887">
      <w:r>
        <w:separator/>
      </w:r>
    </w:p>
  </w:endnote>
  <w:endnote w:type="continuationSeparator" w:id="0">
    <w:p w:rsidR="000E3BE3" w:rsidRDefault="000E3BE3" w:rsidP="00432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ProximaNova">
    <w:altName w:val="Segoe Print"/>
    <w:charset w:val="00"/>
    <w:family w:val="auto"/>
    <w:pitch w:val="default"/>
    <w:sig w:usb0="00000000" w:usb1="00000000" w:usb2="00000000"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8252075"/>
      <w:docPartObj>
        <w:docPartGallery w:val="Page Numbers (Bottom of Page)"/>
        <w:docPartUnique/>
      </w:docPartObj>
    </w:sdtPr>
    <w:sdtEndPr>
      <w:rPr>
        <w:rFonts w:ascii="Times New Roman" w:hAnsi="Times New Roman"/>
        <w:noProof/>
      </w:rPr>
    </w:sdtEndPr>
    <w:sdtContent>
      <w:p w:rsidR="007151E8" w:rsidRPr="00432887" w:rsidRDefault="007151E8">
        <w:pPr>
          <w:pStyle w:val="Footer"/>
          <w:jc w:val="center"/>
          <w:rPr>
            <w:rFonts w:ascii="Times New Roman" w:hAnsi="Times New Roman"/>
          </w:rPr>
        </w:pPr>
        <w:r w:rsidRPr="00432887">
          <w:rPr>
            <w:rFonts w:ascii="Times New Roman" w:hAnsi="Times New Roman"/>
          </w:rPr>
          <w:fldChar w:fldCharType="begin"/>
        </w:r>
        <w:r w:rsidRPr="00432887">
          <w:rPr>
            <w:rFonts w:ascii="Times New Roman" w:hAnsi="Times New Roman"/>
          </w:rPr>
          <w:instrText xml:space="preserve"> PAGE   \* MERGEFORMAT </w:instrText>
        </w:r>
        <w:r w:rsidRPr="00432887">
          <w:rPr>
            <w:rFonts w:ascii="Times New Roman" w:hAnsi="Times New Roman"/>
          </w:rPr>
          <w:fldChar w:fldCharType="separate"/>
        </w:r>
        <w:r w:rsidR="00CD0D5D">
          <w:rPr>
            <w:rFonts w:ascii="Times New Roman" w:hAnsi="Times New Roman"/>
            <w:noProof/>
          </w:rPr>
          <w:t>9</w:t>
        </w:r>
        <w:r w:rsidRPr="00432887">
          <w:rPr>
            <w:rFonts w:ascii="Times New Roman" w:hAnsi="Times New Roman"/>
            <w:noProof/>
          </w:rPr>
          <w:fldChar w:fldCharType="end"/>
        </w:r>
      </w:p>
    </w:sdtContent>
  </w:sdt>
  <w:p w:rsidR="007151E8" w:rsidRPr="003260EF" w:rsidRDefault="007151E8" w:rsidP="003260EF">
    <w:pPr>
      <w:tabs>
        <w:tab w:val="center" w:pos="4153"/>
        <w:tab w:val="right" w:pos="8306"/>
      </w:tabs>
      <w:jc w:val="center"/>
      <w:rPr>
        <w:rFonts w:ascii="Times New Roman" w:hAnsi="Times New Roman"/>
        <w:i/>
        <w:color w:val="808080" w:themeColor="background1" w:themeShade="80"/>
        <w:sz w:val="20"/>
        <w:szCs w:val="20"/>
        <w:lang w:eastAsia="en-US"/>
      </w:rPr>
    </w:pPr>
    <w:r w:rsidRPr="003260EF">
      <w:rPr>
        <w:rFonts w:ascii="Times New Roman" w:eastAsia="Calibri" w:hAnsi="Times New Roman"/>
        <w:i/>
        <w:color w:val="808080"/>
        <w:sz w:val="20"/>
        <w:szCs w:val="20"/>
        <w:lang w:eastAsia="en-US"/>
      </w:rPr>
      <w:t>Eiropas Savienību fondu d</w:t>
    </w:r>
    <w:r w:rsidRPr="003260EF">
      <w:rPr>
        <w:rFonts w:ascii="Times New Roman" w:hAnsi="Times New Roman"/>
        <w:i/>
        <w:color w:val="808080"/>
        <w:sz w:val="20"/>
        <w:szCs w:val="20"/>
        <w:lang w:eastAsia="en-US"/>
      </w:rPr>
      <w:t>arbības programmas “Izaugsme un nodarbinātība” 8.3.5. specifiskā atbalsta mērķa "Uzlabot pieeju karjeras atbalstam izglītojamajiem vispārējās un profesionālās izglītības iestādēs" projekts Nr.8.3.5.0/16/I/001 “Karjeras atbalsts vispārējās un profesionālās izglītības iestādēs”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BE3" w:rsidRDefault="000E3BE3" w:rsidP="00432887">
      <w:r>
        <w:separator/>
      </w:r>
    </w:p>
  </w:footnote>
  <w:footnote w:type="continuationSeparator" w:id="0">
    <w:p w:rsidR="000E3BE3" w:rsidRDefault="000E3BE3" w:rsidP="004328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1E8" w:rsidRPr="003C0843" w:rsidRDefault="007151E8" w:rsidP="00813140">
    <w:pPr>
      <w:pStyle w:val="Header"/>
      <w:tabs>
        <w:tab w:val="left" w:pos="4395"/>
        <w:tab w:val="left" w:pos="4536"/>
      </w:tabs>
      <w:jc w:val="center"/>
      <w:rPr>
        <w:rFonts w:ascii="Times New Roman" w:hAnsi="Times New Roman"/>
        <w:sz w:val="24"/>
        <w:szCs w:val="24"/>
      </w:rPr>
    </w:pPr>
    <w:r w:rsidRPr="00AD0353">
      <w:rPr>
        <w:noProof/>
      </w:rPr>
      <w:drawing>
        <wp:inline distT="0" distB="0" distL="0" distR="0" wp14:anchorId="679182D2" wp14:editId="5454AF58">
          <wp:extent cx="5286375" cy="884988"/>
          <wp:effectExtent l="0" t="0" r="0" b="0"/>
          <wp:docPr id="1" name="Picture 1" descr="Logotipu ansamblis K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tipu ansamblis K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0057" cy="89062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15pt;height:15.65pt;visibility:visible" o:bullet="t">
        <v:imagedata r:id="rId1" o:title=""/>
      </v:shape>
    </w:pict>
  </w:numPicBullet>
  <w:abstractNum w:abstractNumId="0">
    <w:nsid w:val="00851B57"/>
    <w:multiLevelType w:val="hybridMultilevel"/>
    <w:tmpl w:val="7884EAA8"/>
    <w:lvl w:ilvl="0" w:tplc="0426000F">
      <w:start w:val="1"/>
      <w:numFmt w:val="decimal"/>
      <w:lvlText w:val="%1."/>
      <w:lvlJc w:val="left"/>
      <w:pPr>
        <w:ind w:left="1440" w:hanging="360"/>
      </w:pPr>
      <w:rPr>
        <w:rFont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nsid w:val="0FDD4131"/>
    <w:multiLevelType w:val="hybridMultilevel"/>
    <w:tmpl w:val="4BEAD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2B6448"/>
    <w:multiLevelType w:val="hybridMultilevel"/>
    <w:tmpl w:val="DB640E84"/>
    <w:lvl w:ilvl="0" w:tplc="0409000F">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3">
    <w:nsid w:val="19172C26"/>
    <w:multiLevelType w:val="multilevel"/>
    <w:tmpl w:val="E5F0A9C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
    <w:nsid w:val="1FC62E08"/>
    <w:multiLevelType w:val="hybridMultilevel"/>
    <w:tmpl w:val="470A9C1E"/>
    <w:lvl w:ilvl="0" w:tplc="0409000F">
      <w:start w:val="1"/>
      <w:numFmt w:val="decimal"/>
      <w:lvlText w:val="%1."/>
      <w:lvlJc w:val="left"/>
      <w:pPr>
        <w:ind w:left="1648" w:hanging="360"/>
      </w:pPr>
    </w:lvl>
    <w:lvl w:ilvl="1" w:tplc="04090019" w:tentative="1">
      <w:start w:val="1"/>
      <w:numFmt w:val="lowerLetter"/>
      <w:lvlText w:val="%2."/>
      <w:lvlJc w:val="left"/>
      <w:pPr>
        <w:ind w:left="2368" w:hanging="360"/>
      </w:pPr>
    </w:lvl>
    <w:lvl w:ilvl="2" w:tplc="0409001B" w:tentative="1">
      <w:start w:val="1"/>
      <w:numFmt w:val="lowerRoman"/>
      <w:lvlText w:val="%3."/>
      <w:lvlJc w:val="right"/>
      <w:pPr>
        <w:ind w:left="3088" w:hanging="180"/>
      </w:pPr>
    </w:lvl>
    <w:lvl w:ilvl="3" w:tplc="0409000F" w:tentative="1">
      <w:start w:val="1"/>
      <w:numFmt w:val="decimal"/>
      <w:lvlText w:val="%4."/>
      <w:lvlJc w:val="left"/>
      <w:pPr>
        <w:ind w:left="3808" w:hanging="360"/>
      </w:pPr>
    </w:lvl>
    <w:lvl w:ilvl="4" w:tplc="04090019" w:tentative="1">
      <w:start w:val="1"/>
      <w:numFmt w:val="lowerLetter"/>
      <w:lvlText w:val="%5."/>
      <w:lvlJc w:val="left"/>
      <w:pPr>
        <w:ind w:left="4528" w:hanging="360"/>
      </w:pPr>
    </w:lvl>
    <w:lvl w:ilvl="5" w:tplc="0409001B" w:tentative="1">
      <w:start w:val="1"/>
      <w:numFmt w:val="lowerRoman"/>
      <w:lvlText w:val="%6."/>
      <w:lvlJc w:val="right"/>
      <w:pPr>
        <w:ind w:left="5248" w:hanging="180"/>
      </w:pPr>
    </w:lvl>
    <w:lvl w:ilvl="6" w:tplc="0409000F" w:tentative="1">
      <w:start w:val="1"/>
      <w:numFmt w:val="decimal"/>
      <w:lvlText w:val="%7."/>
      <w:lvlJc w:val="left"/>
      <w:pPr>
        <w:ind w:left="5968" w:hanging="360"/>
      </w:pPr>
    </w:lvl>
    <w:lvl w:ilvl="7" w:tplc="04090019" w:tentative="1">
      <w:start w:val="1"/>
      <w:numFmt w:val="lowerLetter"/>
      <w:lvlText w:val="%8."/>
      <w:lvlJc w:val="left"/>
      <w:pPr>
        <w:ind w:left="6688" w:hanging="360"/>
      </w:pPr>
    </w:lvl>
    <w:lvl w:ilvl="8" w:tplc="0409001B" w:tentative="1">
      <w:start w:val="1"/>
      <w:numFmt w:val="lowerRoman"/>
      <w:lvlText w:val="%9."/>
      <w:lvlJc w:val="right"/>
      <w:pPr>
        <w:ind w:left="7408" w:hanging="180"/>
      </w:pPr>
    </w:lvl>
  </w:abstractNum>
  <w:abstractNum w:abstractNumId="5">
    <w:nsid w:val="2CD10334"/>
    <w:multiLevelType w:val="multilevel"/>
    <w:tmpl w:val="E5F0A9C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nsid w:val="309506CB"/>
    <w:multiLevelType w:val="hybridMultilevel"/>
    <w:tmpl w:val="A17EEE00"/>
    <w:lvl w:ilvl="0" w:tplc="148A73B6">
      <w:start w:val="1"/>
      <w:numFmt w:val="bullet"/>
      <w:lvlText w:val=""/>
      <w:lvlJc w:val="left"/>
      <w:pPr>
        <w:tabs>
          <w:tab w:val="num" w:pos="720"/>
        </w:tabs>
        <w:ind w:left="720" w:hanging="360"/>
      </w:pPr>
      <w:rPr>
        <w:rFonts w:ascii="Wingdings" w:hAnsi="Wingdings" w:hint="default"/>
      </w:rPr>
    </w:lvl>
    <w:lvl w:ilvl="1" w:tplc="81588628">
      <w:start w:val="1"/>
      <w:numFmt w:val="bullet"/>
      <w:lvlText w:val=""/>
      <w:lvlJc w:val="left"/>
      <w:pPr>
        <w:tabs>
          <w:tab w:val="num" w:pos="1440"/>
        </w:tabs>
        <w:ind w:left="1440" w:hanging="360"/>
      </w:pPr>
      <w:rPr>
        <w:rFonts w:ascii="Wingdings" w:hAnsi="Wingdings" w:hint="default"/>
      </w:rPr>
    </w:lvl>
    <w:lvl w:ilvl="2" w:tplc="381618E8" w:tentative="1">
      <w:start w:val="1"/>
      <w:numFmt w:val="bullet"/>
      <w:lvlText w:val=""/>
      <w:lvlJc w:val="left"/>
      <w:pPr>
        <w:tabs>
          <w:tab w:val="num" w:pos="2160"/>
        </w:tabs>
        <w:ind w:left="2160" w:hanging="360"/>
      </w:pPr>
      <w:rPr>
        <w:rFonts w:ascii="Wingdings" w:hAnsi="Wingdings" w:hint="default"/>
      </w:rPr>
    </w:lvl>
    <w:lvl w:ilvl="3" w:tplc="BCF8157A" w:tentative="1">
      <w:start w:val="1"/>
      <w:numFmt w:val="bullet"/>
      <w:lvlText w:val=""/>
      <w:lvlJc w:val="left"/>
      <w:pPr>
        <w:tabs>
          <w:tab w:val="num" w:pos="2880"/>
        </w:tabs>
        <w:ind w:left="2880" w:hanging="360"/>
      </w:pPr>
      <w:rPr>
        <w:rFonts w:ascii="Wingdings" w:hAnsi="Wingdings" w:hint="default"/>
      </w:rPr>
    </w:lvl>
    <w:lvl w:ilvl="4" w:tplc="2A9C06AC" w:tentative="1">
      <w:start w:val="1"/>
      <w:numFmt w:val="bullet"/>
      <w:lvlText w:val=""/>
      <w:lvlJc w:val="left"/>
      <w:pPr>
        <w:tabs>
          <w:tab w:val="num" w:pos="3600"/>
        </w:tabs>
        <w:ind w:left="3600" w:hanging="360"/>
      </w:pPr>
      <w:rPr>
        <w:rFonts w:ascii="Wingdings" w:hAnsi="Wingdings" w:hint="default"/>
      </w:rPr>
    </w:lvl>
    <w:lvl w:ilvl="5" w:tplc="43E869FC" w:tentative="1">
      <w:start w:val="1"/>
      <w:numFmt w:val="bullet"/>
      <w:lvlText w:val=""/>
      <w:lvlJc w:val="left"/>
      <w:pPr>
        <w:tabs>
          <w:tab w:val="num" w:pos="4320"/>
        </w:tabs>
        <w:ind w:left="4320" w:hanging="360"/>
      </w:pPr>
      <w:rPr>
        <w:rFonts w:ascii="Wingdings" w:hAnsi="Wingdings" w:hint="default"/>
      </w:rPr>
    </w:lvl>
    <w:lvl w:ilvl="6" w:tplc="7D489558" w:tentative="1">
      <w:start w:val="1"/>
      <w:numFmt w:val="bullet"/>
      <w:lvlText w:val=""/>
      <w:lvlJc w:val="left"/>
      <w:pPr>
        <w:tabs>
          <w:tab w:val="num" w:pos="5040"/>
        </w:tabs>
        <w:ind w:left="5040" w:hanging="360"/>
      </w:pPr>
      <w:rPr>
        <w:rFonts w:ascii="Wingdings" w:hAnsi="Wingdings" w:hint="default"/>
      </w:rPr>
    </w:lvl>
    <w:lvl w:ilvl="7" w:tplc="FB463F24" w:tentative="1">
      <w:start w:val="1"/>
      <w:numFmt w:val="bullet"/>
      <w:lvlText w:val=""/>
      <w:lvlJc w:val="left"/>
      <w:pPr>
        <w:tabs>
          <w:tab w:val="num" w:pos="5760"/>
        </w:tabs>
        <w:ind w:left="5760" w:hanging="360"/>
      </w:pPr>
      <w:rPr>
        <w:rFonts w:ascii="Wingdings" w:hAnsi="Wingdings" w:hint="default"/>
      </w:rPr>
    </w:lvl>
    <w:lvl w:ilvl="8" w:tplc="B3E4C478" w:tentative="1">
      <w:start w:val="1"/>
      <w:numFmt w:val="bullet"/>
      <w:lvlText w:val=""/>
      <w:lvlJc w:val="left"/>
      <w:pPr>
        <w:tabs>
          <w:tab w:val="num" w:pos="6480"/>
        </w:tabs>
        <w:ind w:left="6480" w:hanging="360"/>
      </w:pPr>
      <w:rPr>
        <w:rFonts w:ascii="Wingdings" w:hAnsi="Wingdings" w:hint="default"/>
      </w:rPr>
    </w:lvl>
  </w:abstractNum>
  <w:abstractNum w:abstractNumId="7">
    <w:nsid w:val="31F672B2"/>
    <w:multiLevelType w:val="hybridMultilevel"/>
    <w:tmpl w:val="AAFE5E02"/>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8">
    <w:nsid w:val="344509EC"/>
    <w:multiLevelType w:val="hybridMultilevel"/>
    <w:tmpl w:val="0B68DC60"/>
    <w:lvl w:ilvl="0" w:tplc="0409000F">
      <w:start w:val="1"/>
      <w:numFmt w:val="decimal"/>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6A5183"/>
    <w:multiLevelType w:val="multilevel"/>
    <w:tmpl w:val="E5F0A9C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nsid w:val="3FB96A20"/>
    <w:multiLevelType w:val="hybridMultilevel"/>
    <w:tmpl w:val="55700E3E"/>
    <w:lvl w:ilvl="0" w:tplc="0409000F">
      <w:start w:val="1"/>
      <w:numFmt w:val="decimal"/>
      <w:lvlText w:val="%1."/>
      <w:lvlJc w:val="left"/>
      <w:pPr>
        <w:ind w:left="1648" w:hanging="360"/>
      </w:pPr>
    </w:lvl>
    <w:lvl w:ilvl="1" w:tplc="04090019" w:tentative="1">
      <w:start w:val="1"/>
      <w:numFmt w:val="lowerLetter"/>
      <w:lvlText w:val="%2."/>
      <w:lvlJc w:val="left"/>
      <w:pPr>
        <w:ind w:left="2368" w:hanging="360"/>
      </w:pPr>
    </w:lvl>
    <w:lvl w:ilvl="2" w:tplc="0409001B" w:tentative="1">
      <w:start w:val="1"/>
      <w:numFmt w:val="lowerRoman"/>
      <w:lvlText w:val="%3."/>
      <w:lvlJc w:val="right"/>
      <w:pPr>
        <w:ind w:left="3088" w:hanging="180"/>
      </w:pPr>
    </w:lvl>
    <w:lvl w:ilvl="3" w:tplc="0409000F" w:tentative="1">
      <w:start w:val="1"/>
      <w:numFmt w:val="decimal"/>
      <w:lvlText w:val="%4."/>
      <w:lvlJc w:val="left"/>
      <w:pPr>
        <w:ind w:left="3808" w:hanging="360"/>
      </w:pPr>
    </w:lvl>
    <w:lvl w:ilvl="4" w:tplc="04090019" w:tentative="1">
      <w:start w:val="1"/>
      <w:numFmt w:val="lowerLetter"/>
      <w:lvlText w:val="%5."/>
      <w:lvlJc w:val="left"/>
      <w:pPr>
        <w:ind w:left="4528" w:hanging="360"/>
      </w:pPr>
    </w:lvl>
    <w:lvl w:ilvl="5" w:tplc="0409001B" w:tentative="1">
      <w:start w:val="1"/>
      <w:numFmt w:val="lowerRoman"/>
      <w:lvlText w:val="%6."/>
      <w:lvlJc w:val="right"/>
      <w:pPr>
        <w:ind w:left="5248" w:hanging="180"/>
      </w:pPr>
    </w:lvl>
    <w:lvl w:ilvl="6" w:tplc="0409000F" w:tentative="1">
      <w:start w:val="1"/>
      <w:numFmt w:val="decimal"/>
      <w:lvlText w:val="%7."/>
      <w:lvlJc w:val="left"/>
      <w:pPr>
        <w:ind w:left="5968" w:hanging="360"/>
      </w:pPr>
    </w:lvl>
    <w:lvl w:ilvl="7" w:tplc="04090019" w:tentative="1">
      <w:start w:val="1"/>
      <w:numFmt w:val="lowerLetter"/>
      <w:lvlText w:val="%8."/>
      <w:lvlJc w:val="left"/>
      <w:pPr>
        <w:ind w:left="6688" w:hanging="360"/>
      </w:pPr>
    </w:lvl>
    <w:lvl w:ilvl="8" w:tplc="0409001B" w:tentative="1">
      <w:start w:val="1"/>
      <w:numFmt w:val="lowerRoman"/>
      <w:lvlText w:val="%9."/>
      <w:lvlJc w:val="right"/>
      <w:pPr>
        <w:ind w:left="7408" w:hanging="180"/>
      </w:pPr>
    </w:lvl>
  </w:abstractNum>
  <w:abstractNum w:abstractNumId="11">
    <w:nsid w:val="40971DD1"/>
    <w:multiLevelType w:val="hybridMultilevel"/>
    <w:tmpl w:val="404C1156"/>
    <w:lvl w:ilvl="0" w:tplc="0409000F">
      <w:start w:val="1"/>
      <w:numFmt w:val="decimal"/>
      <w:lvlText w:val="%1."/>
      <w:lvlJc w:val="left"/>
      <w:pPr>
        <w:ind w:left="2368" w:hanging="360"/>
      </w:pPr>
    </w:lvl>
    <w:lvl w:ilvl="1" w:tplc="04090019" w:tentative="1">
      <w:start w:val="1"/>
      <w:numFmt w:val="lowerLetter"/>
      <w:lvlText w:val="%2."/>
      <w:lvlJc w:val="left"/>
      <w:pPr>
        <w:ind w:left="3088" w:hanging="360"/>
      </w:pPr>
    </w:lvl>
    <w:lvl w:ilvl="2" w:tplc="0409001B" w:tentative="1">
      <w:start w:val="1"/>
      <w:numFmt w:val="lowerRoman"/>
      <w:lvlText w:val="%3."/>
      <w:lvlJc w:val="right"/>
      <w:pPr>
        <w:ind w:left="3808" w:hanging="180"/>
      </w:pPr>
    </w:lvl>
    <w:lvl w:ilvl="3" w:tplc="0409000F" w:tentative="1">
      <w:start w:val="1"/>
      <w:numFmt w:val="decimal"/>
      <w:lvlText w:val="%4."/>
      <w:lvlJc w:val="left"/>
      <w:pPr>
        <w:ind w:left="4528" w:hanging="360"/>
      </w:pPr>
    </w:lvl>
    <w:lvl w:ilvl="4" w:tplc="04090019" w:tentative="1">
      <w:start w:val="1"/>
      <w:numFmt w:val="lowerLetter"/>
      <w:lvlText w:val="%5."/>
      <w:lvlJc w:val="left"/>
      <w:pPr>
        <w:ind w:left="5248" w:hanging="360"/>
      </w:pPr>
    </w:lvl>
    <w:lvl w:ilvl="5" w:tplc="0409001B" w:tentative="1">
      <w:start w:val="1"/>
      <w:numFmt w:val="lowerRoman"/>
      <w:lvlText w:val="%6."/>
      <w:lvlJc w:val="right"/>
      <w:pPr>
        <w:ind w:left="5968" w:hanging="180"/>
      </w:pPr>
    </w:lvl>
    <w:lvl w:ilvl="6" w:tplc="0409000F" w:tentative="1">
      <w:start w:val="1"/>
      <w:numFmt w:val="decimal"/>
      <w:lvlText w:val="%7."/>
      <w:lvlJc w:val="left"/>
      <w:pPr>
        <w:ind w:left="6688" w:hanging="360"/>
      </w:pPr>
    </w:lvl>
    <w:lvl w:ilvl="7" w:tplc="04090019" w:tentative="1">
      <w:start w:val="1"/>
      <w:numFmt w:val="lowerLetter"/>
      <w:lvlText w:val="%8."/>
      <w:lvlJc w:val="left"/>
      <w:pPr>
        <w:ind w:left="7408" w:hanging="360"/>
      </w:pPr>
    </w:lvl>
    <w:lvl w:ilvl="8" w:tplc="0409001B" w:tentative="1">
      <w:start w:val="1"/>
      <w:numFmt w:val="lowerRoman"/>
      <w:lvlText w:val="%9."/>
      <w:lvlJc w:val="right"/>
      <w:pPr>
        <w:ind w:left="8128" w:hanging="180"/>
      </w:pPr>
    </w:lvl>
  </w:abstractNum>
  <w:abstractNum w:abstractNumId="12">
    <w:nsid w:val="412D10AD"/>
    <w:multiLevelType w:val="hybridMultilevel"/>
    <w:tmpl w:val="D3B8E5A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3">
    <w:nsid w:val="43B52B9A"/>
    <w:multiLevelType w:val="multilevel"/>
    <w:tmpl w:val="E5F0A9C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nsid w:val="4A682A7E"/>
    <w:multiLevelType w:val="hybridMultilevel"/>
    <w:tmpl w:val="B20E67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509352C6"/>
    <w:multiLevelType w:val="multilevel"/>
    <w:tmpl w:val="E5F0A9C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nsid w:val="55236E6C"/>
    <w:multiLevelType w:val="multilevel"/>
    <w:tmpl w:val="E5F0A9C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nsid w:val="56DB6858"/>
    <w:multiLevelType w:val="hybridMultilevel"/>
    <w:tmpl w:val="E884D38C"/>
    <w:lvl w:ilvl="0" w:tplc="0426000F">
      <w:start w:val="1"/>
      <w:numFmt w:val="decimal"/>
      <w:lvlText w:val="%1."/>
      <w:lvlJc w:val="left"/>
      <w:pPr>
        <w:ind w:left="1440" w:hanging="360"/>
      </w:pPr>
      <w:rPr>
        <w:rFont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8">
    <w:nsid w:val="58447744"/>
    <w:multiLevelType w:val="hybridMultilevel"/>
    <w:tmpl w:val="FA041FF6"/>
    <w:lvl w:ilvl="0" w:tplc="9C70FC1E">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nsid w:val="59AD142C"/>
    <w:multiLevelType w:val="multilevel"/>
    <w:tmpl w:val="E5F0A9C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nsid w:val="59EE44E3"/>
    <w:multiLevelType w:val="hybridMultilevel"/>
    <w:tmpl w:val="EE76AA46"/>
    <w:lvl w:ilvl="0" w:tplc="B32E7042">
      <w:start w:val="1"/>
      <w:numFmt w:val="bullet"/>
      <w:lvlText w:val=""/>
      <w:lvlPicBulletId w:val="0"/>
      <w:lvlJc w:val="left"/>
      <w:pPr>
        <w:tabs>
          <w:tab w:val="num" w:pos="720"/>
        </w:tabs>
        <w:ind w:left="720" w:hanging="360"/>
      </w:pPr>
      <w:rPr>
        <w:rFonts w:ascii="Symbol" w:hAnsi="Symbol" w:hint="default"/>
      </w:rPr>
    </w:lvl>
    <w:lvl w:ilvl="1" w:tplc="F1E690CE" w:tentative="1">
      <w:start w:val="1"/>
      <w:numFmt w:val="bullet"/>
      <w:lvlText w:val=""/>
      <w:lvlJc w:val="left"/>
      <w:pPr>
        <w:tabs>
          <w:tab w:val="num" w:pos="1440"/>
        </w:tabs>
        <w:ind w:left="1440" w:hanging="360"/>
      </w:pPr>
      <w:rPr>
        <w:rFonts w:ascii="Symbol" w:hAnsi="Symbol" w:hint="default"/>
      </w:rPr>
    </w:lvl>
    <w:lvl w:ilvl="2" w:tplc="DA0EE522" w:tentative="1">
      <w:start w:val="1"/>
      <w:numFmt w:val="bullet"/>
      <w:lvlText w:val=""/>
      <w:lvlJc w:val="left"/>
      <w:pPr>
        <w:tabs>
          <w:tab w:val="num" w:pos="2160"/>
        </w:tabs>
        <w:ind w:left="2160" w:hanging="360"/>
      </w:pPr>
      <w:rPr>
        <w:rFonts w:ascii="Symbol" w:hAnsi="Symbol" w:hint="default"/>
      </w:rPr>
    </w:lvl>
    <w:lvl w:ilvl="3" w:tplc="C9C4E002" w:tentative="1">
      <w:start w:val="1"/>
      <w:numFmt w:val="bullet"/>
      <w:lvlText w:val=""/>
      <w:lvlJc w:val="left"/>
      <w:pPr>
        <w:tabs>
          <w:tab w:val="num" w:pos="2880"/>
        </w:tabs>
        <w:ind w:left="2880" w:hanging="360"/>
      </w:pPr>
      <w:rPr>
        <w:rFonts w:ascii="Symbol" w:hAnsi="Symbol" w:hint="default"/>
      </w:rPr>
    </w:lvl>
    <w:lvl w:ilvl="4" w:tplc="26283D8E" w:tentative="1">
      <w:start w:val="1"/>
      <w:numFmt w:val="bullet"/>
      <w:lvlText w:val=""/>
      <w:lvlJc w:val="left"/>
      <w:pPr>
        <w:tabs>
          <w:tab w:val="num" w:pos="3600"/>
        </w:tabs>
        <w:ind w:left="3600" w:hanging="360"/>
      </w:pPr>
      <w:rPr>
        <w:rFonts w:ascii="Symbol" w:hAnsi="Symbol" w:hint="default"/>
      </w:rPr>
    </w:lvl>
    <w:lvl w:ilvl="5" w:tplc="BC92BC6C" w:tentative="1">
      <w:start w:val="1"/>
      <w:numFmt w:val="bullet"/>
      <w:lvlText w:val=""/>
      <w:lvlJc w:val="left"/>
      <w:pPr>
        <w:tabs>
          <w:tab w:val="num" w:pos="4320"/>
        </w:tabs>
        <w:ind w:left="4320" w:hanging="360"/>
      </w:pPr>
      <w:rPr>
        <w:rFonts w:ascii="Symbol" w:hAnsi="Symbol" w:hint="default"/>
      </w:rPr>
    </w:lvl>
    <w:lvl w:ilvl="6" w:tplc="0EAACCAC" w:tentative="1">
      <w:start w:val="1"/>
      <w:numFmt w:val="bullet"/>
      <w:lvlText w:val=""/>
      <w:lvlJc w:val="left"/>
      <w:pPr>
        <w:tabs>
          <w:tab w:val="num" w:pos="5040"/>
        </w:tabs>
        <w:ind w:left="5040" w:hanging="360"/>
      </w:pPr>
      <w:rPr>
        <w:rFonts w:ascii="Symbol" w:hAnsi="Symbol" w:hint="default"/>
      </w:rPr>
    </w:lvl>
    <w:lvl w:ilvl="7" w:tplc="92E8413C" w:tentative="1">
      <w:start w:val="1"/>
      <w:numFmt w:val="bullet"/>
      <w:lvlText w:val=""/>
      <w:lvlJc w:val="left"/>
      <w:pPr>
        <w:tabs>
          <w:tab w:val="num" w:pos="5760"/>
        </w:tabs>
        <w:ind w:left="5760" w:hanging="360"/>
      </w:pPr>
      <w:rPr>
        <w:rFonts w:ascii="Symbol" w:hAnsi="Symbol" w:hint="default"/>
      </w:rPr>
    </w:lvl>
    <w:lvl w:ilvl="8" w:tplc="1A90839E" w:tentative="1">
      <w:start w:val="1"/>
      <w:numFmt w:val="bullet"/>
      <w:lvlText w:val=""/>
      <w:lvlJc w:val="left"/>
      <w:pPr>
        <w:tabs>
          <w:tab w:val="num" w:pos="6480"/>
        </w:tabs>
        <w:ind w:left="6480" w:hanging="360"/>
      </w:pPr>
      <w:rPr>
        <w:rFonts w:ascii="Symbol" w:hAnsi="Symbol" w:hint="default"/>
      </w:rPr>
    </w:lvl>
  </w:abstractNum>
  <w:abstractNum w:abstractNumId="21">
    <w:nsid w:val="5B8F5568"/>
    <w:multiLevelType w:val="hybridMultilevel"/>
    <w:tmpl w:val="5CAEFCF2"/>
    <w:lvl w:ilvl="0" w:tplc="0409000F">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2">
    <w:nsid w:val="696A5E75"/>
    <w:multiLevelType w:val="hybridMultilevel"/>
    <w:tmpl w:val="02DAB33A"/>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3">
    <w:nsid w:val="6FA5599D"/>
    <w:multiLevelType w:val="hybridMultilevel"/>
    <w:tmpl w:val="0944B78C"/>
    <w:lvl w:ilvl="0" w:tplc="0409000F">
      <w:start w:val="1"/>
      <w:numFmt w:val="decimal"/>
      <w:lvlText w:val="%1."/>
      <w:lvlJc w:val="left"/>
      <w:pPr>
        <w:ind w:left="1648" w:hanging="360"/>
      </w:pPr>
    </w:lvl>
    <w:lvl w:ilvl="1" w:tplc="04090019" w:tentative="1">
      <w:start w:val="1"/>
      <w:numFmt w:val="lowerLetter"/>
      <w:lvlText w:val="%2."/>
      <w:lvlJc w:val="left"/>
      <w:pPr>
        <w:ind w:left="2368" w:hanging="360"/>
      </w:pPr>
    </w:lvl>
    <w:lvl w:ilvl="2" w:tplc="0409001B" w:tentative="1">
      <w:start w:val="1"/>
      <w:numFmt w:val="lowerRoman"/>
      <w:lvlText w:val="%3."/>
      <w:lvlJc w:val="right"/>
      <w:pPr>
        <w:ind w:left="3088" w:hanging="180"/>
      </w:pPr>
    </w:lvl>
    <w:lvl w:ilvl="3" w:tplc="0409000F" w:tentative="1">
      <w:start w:val="1"/>
      <w:numFmt w:val="decimal"/>
      <w:lvlText w:val="%4."/>
      <w:lvlJc w:val="left"/>
      <w:pPr>
        <w:ind w:left="3808" w:hanging="360"/>
      </w:pPr>
    </w:lvl>
    <w:lvl w:ilvl="4" w:tplc="04090019" w:tentative="1">
      <w:start w:val="1"/>
      <w:numFmt w:val="lowerLetter"/>
      <w:lvlText w:val="%5."/>
      <w:lvlJc w:val="left"/>
      <w:pPr>
        <w:ind w:left="4528" w:hanging="360"/>
      </w:pPr>
    </w:lvl>
    <w:lvl w:ilvl="5" w:tplc="0409001B" w:tentative="1">
      <w:start w:val="1"/>
      <w:numFmt w:val="lowerRoman"/>
      <w:lvlText w:val="%6."/>
      <w:lvlJc w:val="right"/>
      <w:pPr>
        <w:ind w:left="5248" w:hanging="180"/>
      </w:pPr>
    </w:lvl>
    <w:lvl w:ilvl="6" w:tplc="0409000F" w:tentative="1">
      <w:start w:val="1"/>
      <w:numFmt w:val="decimal"/>
      <w:lvlText w:val="%7."/>
      <w:lvlJc w:val="left"/>
      <w:pPr>
        <w:ind w:left="5968" w:hanging="360"/>
      </w:pPr>
    </w:lvl>
    <w:lvl w:ilvl="7" w:tplc="04090019" w:tentative="1">
      <w:start w:val="1"/>
      <w:numFmt w:val="lowerLetter"/>
      <w:lvlText w:val="%8."/>
      <w:lvlJc w:val="left"/>
      <w:pPr>
        <w:ind w:left="6688" w:hanging="360"/>
      </w:pPr>
    </w:lvl>
    <w:lvl w:ilvl="8" w:tplc="0409001B" w:tentative="1">
      <w:start w:val="1"/>
      <w:numFmt w:val="lowerRoman"/>
      <w:lvlText w:val="%9."/>
      <w:lvlJc w:val="right"/>
      <w:pPr>
        <w:ind w:left="7408" w:hanging="180"/>
      </w:pPr>
    </w:lvl>
  </w:abstractNum>
  <w:abstractNum w:abstractNumId="24">
    <w:nsid w:val="746934F9"/>
    <w:multiLevelType w:val="hybridMultilevel"/>
    <w:tmpl w:val="C884194E"/>
    <w:lvl w:ilvl="0" w:tplc="0409000F">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5">
    <w:nsid w:val="7827531C"/>
    <w:multiLevelType w:val="hybridMultilevel"/>
    <w:tmpl w:val="267CCD8C"/>
    <w:lvl w:ilvl="0" w:tplc="0848FAB2">
      <w:start w:val="1"/>
      <w:numFmt w:val="decimal"/>
      <w:lvlText w:val="%1."/>
      <w:lvlJc w:val="left"/>
      <w:pPr>
        <w:ind w:left="720" w:hanging="360"/>
      </w:pPr>
      <w:rPr>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nsid w:val="78552815"/>
    <w:multiLevelType w:val="hybridMultilevel"/>
    <w:tmpl w:val="2C008516"/>
    <w:lvl w:ilvl="0" w:tplc="3B9ACB6C">
      <w:start w:val="1"/>
      <w:numFmt w:val="decimal"/>
      <w:lvlText w:val="%1."/>
      <w:lvlJc w:val="left"/>
      <w:pPr>
        <w:ind w:left="1440" w:hanging="360"/>
      </w:pPr>
      <w:rPr>
        <w:rFonts w:hint="default"/>
        <w:b/>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7">
    <w:nsid w:val="79FB597D"/>
    <w:multiLevelType w:val="hybridMultilevel"/>
    <w:tmpl w:val="C7861E1E"/>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8">
    <w:nsid w:val="7B971E32"/>
    <w:multiLevelType w:val="hybridMultilevel"/>
    <w:tmpl w:val="2EC20E7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12"/>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26"/>
  </w:num>
  <w:num w:numId="8">
    <w:abstractNumId w:val="17"/>
  </w:num>
  <w:num w:numId="9">
    <w:abstractNumId w:val="20"/>
  </w:num>
  <w:num w:numId="10">
    <w:abstractNumId w:val="22"/>
  </w:num>
  <w:num w:numId="11">
    <w:abstractNumId w:val="5"/>
  </w:num>
  <w:num w:numId="12">
    <w:abstractNumId w:val="0"/>
  </w:num>
  <w:num w:numId="13">
    <w:abstractNumId w:val="7"/>
  </w:num>
  <w:num w:numId="14">
    <w:abstractNumId w:val="6"/>
  </w:num>
  <w:num w:numId="15">
    <w:abstractNumId w:val="28"/>
  </w:num>
  <w:num w:numId="16">
    <w:abstractNumId w:val="16"/>
  </w:num>
  <w:num w:numId="17">
    <w:abstractNumId w:val="3"/>
  </w:num>
  <w:num w:numId="18">
    <w:abstractNumId w:val="15"/>
  </w:num>
  <w:num w:numId="19">
    <w:abstractNumId w:val="9"/>
  </w:num>
  <w:num w:numId="20">
    <w:abstractNumId w:val="14"/>
  </w:num>
  <w:num w:numId="21">
    <w:abstractNumId w:val="13"/>
  </w:num>
  <w:num w:numId="22">
    <w:abstractNumId w:val="19"/>
  </w:num>
  <w:num w:numId="23">
    <w:abstractNumId w:val="8"/>
  </w:num>
  <w:num w:numId="24">
    <w:abstractNumId w:val="2"/>
  </w:num>
  <w:num w:numId="25">
    <w:abstractNumId w:val="21"/>
  </w:num>
  <w:num w:numId="26">
    <w:abstractNumId w:val="24"/>
  </w:num>
  <w:num w:numId="27">
    <w:abstractNumId w:val="10"/>
  </w:num>
  <w:num w:numId="28">
    <w:abstractNumId w:val="23"/>
  </w:num>
  <w:num w:numId="29">
    <w:abstractNumId w:val="11"/>
  </w:num>
  <w:num w:numId="30">
    <w:abstractNumId w:val="4"/>
  </w:num>
  <w:num w:numId="31">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rmīte Stikāne">
    <w15:presenceInfo w15:providerId="AD" w15:userId="S-1-5-21-684944706-2919696136-3447383667-7490"/>
  </w15:person>
  <w15:person w15:author="Linda Gruze">
    <w15:presenceInfo w15:providerId="AD" w15:userId="S-1-5-21-643382685-1273127185-4054792538-36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37D"/>
    <w:rsid w:val="00003FB9"/>
    <w:rsid w:val="000156D9"/>
    <w:rsid w:val="0002149D"/>
    <w:rsid w:val="00026CBC"/>
    <w:rsid w:val="00027E03"/>
    <w:rsid w:val="000323B7"/>
    <w:rsid w:val="00042CDA"/>
    <w:rsid w:val="00047C7E"/>
    <w:rsid w:val="00052EB7"/>
    <w:rsid w:val="00054A23"/>
    <w:rsid w:val="000550A4"/>
    <w:rsid w:val="000553E2"/>
    <w:rsid w:val="000574DA"/>
    <w:rsid w:val="000604EA"/>
    <w:rsid w:val="00071486"/>
    <w:rsid w:val="00072201"/>
    <w:rsid w:val="0008024D"/>
    <w:rsid w:val="00082268"/>
    <w:rsid w:val="0008782A"/>
    <w:rsid w:val="0009232E"/>
    <w:rsid w:val="00095401"/>
    <w:rsid w:val="000A0720"/>
    <w:rsid w:val="000A07AF"/>
    <w:rsid w:val="000A0F21"/>
    <w:rsid w:val="000B2556"/>
    <w:rsid w:val="000B47C6"/>
    <w:rsid w:val="000B5663"/>
    <w:rsid w:val="000B7F2E"/>
    <w:rsid w:val="000C4A51"/>
    <w:rsid w:val="000C761E"/>
    <w:rsid w:val="000D3E34"/>
    <w:rsid w:val="000D556A"/>
    <w:rsid w:val="000D7C32"/>
    <w:rsid w:val="000E057E"/>
    <w:rsid w:val="000E3BE3"/>
    <w:rsid w:val="000F2F9C"/>
    <w:rsid w:val="000F6330"/>
    <w:rsid w:val="00115149"/>
    <w:rsid w:val="001210EA"/>
    <w:rsid w:val="00122DCA"/>
    <w:rsid w:val="00127B08"/>
    <w:rsid w:val="00127C9C"/>
    <w:rsid w:val="00134CEB"/>
    <w:rsid w:val="00142217"/>
    <w:rsid w:val="00153EA6"/>
    <w:rsid w:val="00163203"/>
    <w:rsid w:val="00163A63"/>
    <w:rsid w:val="00164696"/>
    <w:rsid w:val="0016540C"/>
    <w:rsid w:val="00174221"/>
    <w:rsid w:val="001809FD"/>
    <w:rsid w:val="0018505F"/>
    <w:rsid w:val="00186369"/>
    <w:rsid w:val="00192D61"/>
    <w:rsid w:val="001A44F7"/>
    <w:rsid w:val="001C01FB"/>
    <w:rsid w:val="001C0EC9"/>
    <w:rsid w:val="001C156B"/>
    <w:rsid w:val="001C714C"/>
    <w:rsid w:val="001D02AB"/>
    <w:rsid w:val="001D2313"/>
    <w:rsid w:val="001D5F3D"/>
    <w:rsid w:val="001E10CD"/>
    <w:rsid w:val="001E3079"/>
    <w:rsid w:val="001F2881"/>
    <w:rsid w:val="00204D59"/>
    <w:rsid w:val="00210B9B"/>
    <w:rsid w:val="00212679"/>
    <w:rsid w:val="00212DC3"/>
    <w:rsid w:val="0021631F"/>
    <w:rsid w:val="00225D09"/>
    <w:rsid w:val="002268DC"/>
    <w:rsid w:val="0023706B"/>
    <w:rsid w:val="00240220"/>
    <w:rsid w:val="002410AC"/>
    <w:rsid w:val="00241D0B"/>
    <w:rsid w:val="002422A1"/>
    <w:rsid w:val="00243E95"/>
    <w:rsid w:val="00253FDE"/>
    <w:rsid w:val="0025768B"/>
    <w:rsid w:val="0027768F"/>
    <w:rsid w:val="002823F5"/>
    <w:rsid w:val="002833DE"/>
    <w:rsid w:val="00283747"/>
    <w:rsid w:val="002A122C"/>
    <w:rsid w:val="002A6F72"/>
    <w:rsid w:val="002A7B80"/>
    <w:rsid w:val="002B237D"/>
    <w:rsid w:val="002B3AB8"/>
    <w:rsid w:val="002B7670"/>
    <w:rsid w:val="002B7864"/>
    <w:rsid w:val="002C026A"/>
    <w:rsid w:val="002C0BCC"/>
    <w:rsid w:val="002C1970"/>
    <w:rsid w:val="002C2026"/>
    <w:rsid w:val="002C289D"/>
    <w:rsid w:val="002D0B1D"/>
    <w:rsid w:val="002D3FB8"/>
    <w:rsid w:val="002E1FC0"/>
    <w:rsid w:val="002E78A8"/>
    <w:rsid w:val="002F0272"/>
    <w:rsid w:val="002F2F95"/>
    <w:rsid w:val="002F2FCF"/>
    <w:rsid w:val="00301ECA"/>
    <w:rsid w:val="00304AA6"/>
    <w:rsid w:val="00304DD2"/>
    <w:rsid w:val="00305260"/>
    <w:rsid w:val="00305701"/>
    <w:rsid w:val="00310FF1"/>
    <w:rsid w:val="00311B39"/>
    <w:rsid w:val="0031539D"/>
    <w:rsid w:val="00320206"/>
    <w:rsid w:val="003209EA"/>
    <w:rsid w:val="00320C33"/>
    <w:rsid w:val="003260EF"/>
    <w:rsid w:val="00331873"/>
    <w:rsid w:val="00331F05"/>
    <w:rsid w:val="00333C3E"/>
    <w:rsid w:val="003431D1"/>
    <w:rsid w:val="003439D5"/>
    <w:rsid w:val="00370335"/>
    <w:rsid w:val="003719CB"/>
    <w:rsid w:val="00375228"/>
    <w:rsid w:val="00380CEE"/>
    <w:rsid w:val="00381B07"/>
    <w:rsid w:val="00391B94"/>
    <w:rsid w:val="0039312A"/>
    <w:rsid w:val="003A518A"/>
    <w:rsid w:val="003B0746"/>
    <w:rsid w:val="003C2D41"/>
    <w:rsid w:val="003C321D"/>
    <w:rsid w:val="003D71EA"/>
    <w:rsid w:val="003E0165"/>
    <w:rsid w:val="003E35F5"/>
    <w:rsid w:val="003E60D7"/>
    <w:rsid w:val="003E66A4"/>
    <w:rsid w:val="003F0BC1"/>
    <w:rsid w:val="003F3FD5"/>
    <w:rsid w:val="00401C19"/>
    <w:rsid w:val="00404B5C"/>
    <w:rsid w:val="0040645F"/>
    <w:rsid w:val="004109E3"/>
    <w:rsid w:val="00411874"/>
    <w:rsid w:val="0041738B"/>
    <w:rsid w:val="004174E4"/>
    <w:rsid w:val="00417610"/>
    <w:rsid w:val="00420C6A"/>
    <w:rsid w:val="0042470A"/>
    <w:rsid w:val="00425F58"/>
    <w:rsid w:val="0042625C"/>
    <w:rsid w:val="004276D0"/>
    <w:rsid w:val="00432887"/>
    <w:rsid w:val="00460606"/>
    <w:rsid w:val="00461748"/>
    <w:rsid w:val="004617CE"/>
    <w:rsid w:val="00463D6B"/>
    <w:rsid w:val="0047545A"/>
    <w:rsid w:val="004760AF"/>
    <w:rsid w:val="004A1BB2"/>
    <w:rsid w:val="004A31D9"/>
    <w:rsid w:val="004C11C9"/>
    <w:rsid w:val="004D365F"/>
    <w:rsid w:val="004D4F11"/>
    <w:rsid w:val="004D7F33"/>
    <w:rsid w:val="004E7730"/>
    <w:rsid w:val="004F4352"/>
    <w:rsid w:val="00501F5F"/>
    <w:rsid w:val="00503DCE"/>
    <w:rsid w:val="005316CD"/>
    <w:rsid w:val="00547C69"/>
    <w:rsid w:val="00547F7E"/>
    <w:rsid w:val="00551E81"/>
    <w:rsid w:val="005552DF"/>
    <w:rsid w:val="00560987"/>
    <w:rsid w:val="00561C4A"/>
    <w:rsid w:val="005671B9"/>
    <w:rsid w:val="0056755D"/>
    <w:rsid w:val="00570406"/>
    <w:rsid w:val="00573B41"/>
    <w:rsid w:val="00580527"/>
    <w:rsid w:val="00584ECF"/>
    <w:rsid w:val="00586DA8"/>
    <w:rsid w:val="0059002F"/>
    <w:rsid w:val="00595FA6"/>
    <w:rsid w:val="00597960"/>
    <w:rsid w:val="005A1F46"/>
    <w:rsid w:val="005A3214"/>
    <w:rsid w:val="005B0A8F"/>
    <w:rsid w:val="005B2A5A"/>
    <w:rsid w:val="005C3B6A"/>
    <w:rsid w:val="005C3DD8"/>
    <w:rsid w:val="005C4AB1"/>
    <w:rsid w:val="005D0210"/>
    <w:rsid w:val="005D18DC"/>
    <w:rsid w:val="005F1C3B"/>
    <w:rsid w:val="00604A14"/>
    <w:rsid w:val="00612AEF"/>
    <w:rsid w:val="00614197"/>
    <w:rsid w:val="00623860"/>
    <w:rsid w:val="0063552C"/>
    <w:rsid w:val="0064124E"/>
    <w:rsid w:val="006639C7"/>
    <w:rsid w:val="00664461"/>
    <w:rsid w:val="00674697"/>
    <w:rsid w:val="00675881"/>
    <w:rsid w:val="00685B83"/>
    <w:rsid w:val="00690C0C"/>
    <w:rsid w:val="00692E97"/>
    <w:rsid w:val="00696051"/>
    <w:rsid w:val="00696438"/>
    <w:rsid w:val="00697E1F"/>
    <w:rsid w:val="006A294F"/>
    <w:rsid w:val="006B2115"/>
    <w:rsid w:val="006B38A5"/>
    <w:rsid w:val="006C1768"/>
    <w:rsid w:val="006D6E14"/>
    <w:rsid w:val="006E281C"/>
    <w:rsid w:val="006F7687"/>
    <w:rsid w:val="007062FA"/>
    <w:rsid w:val="00706664"/>
    <w:rsid w:val="00713070"/>
    <w:rsid w:val="0071512E"/>
    <w:rsid w:val="007151E8"/>
    <w:rsid w:val="00720380"/>
    <w:rsid w:val="00726B04"/>
    <w:rsid w:val="00730069"/>
    <w:rsid w:val="00737C0F"/>
    <w:rsid w:val="00737E28"/>
    <w:rsid w:val="00740B87"/>
    <w:rsid w:val="007427DA"/>
    <w:rsid w:val="0075442D"/>
    <w:rsid w:val="00756D28"/>
    <w:rsid w:val="00772ABA"/>
    <w:rsid w:val="00776A6C"/>
    <w:rsid w:val="007778C8"/>
    <w:rsid w:val="00783FC9"/>
    <w:rsid w:val="007A0C0A"/>
    <w:rsid w:val="007A1096"/>
    <w:rsid w:val="007B46F6"/>
    <w:rsid w:val="007B75DF"/>
    <w:rsid w:val="007C2A28"/>
    <w:rsid w:val="007C38D1"/>
    <w:rsid w:val="007D0B21"/>
    <w:rsid w:val="007E1730"/>
    <w:rsid w:val="007E1F84"/>
    <w:rsid w:val="007E574C"/>
    <w:rsid w:val="007E6CC9"/>
    <w:rsid w:val="007F771B"/>
    <w:rsid w:val="00812F03"/>
    <w:rsid w:val="00813140"/>
    <w:rsid w:val="00817F4E"/>
    <w:rsid w:val="00826667"/>
    <w:rsid w:val="00835633"/>
    <w:rsid w:val="00837D09"/>
    <w:rsid w:val="008427BB"/>
    <w:rsid w:val="00846182"/>
    <w:rsid w:val="008477AE"/>
    <w:rsid w:val="008520A6"/>
    <w:rsid w:val="0085250C"/>
    <w:rsid w:val="008540CE"/>
    <w:rsid w:val="00855447"/>
    <w:rsid w:val="008710C2"/>
    <w:rsid w:val="008735B0"/>
    <w:rsid w:val="00880C0B"/>
    <w:rsid w:val="008868E5"/>
    <w:rsid w:val="008870BC"/>
    <w:rsid w:val="00893246"/>
    <w:rsid w:val="008946F7"/>
    <w:rsid w:val="0089699B"/>
    <w:rsid w:val="008B3002"/>
    <w:rsid w:val="008B3960"/>
    <w:rsid w:val="008B5AC2"/>
    <w:rsid w:val="0090199F"/>
    <w:rsid w:val="00911844"/>
    <w:rsid w:val="00922D7A"/>
    <w:rsid w:val="00923DED"/>
    <w:rsid w:val="00925977"/>
    <w:rsid w:val="00930747"/>
    <w:rsid w:val="0093381C"/>
    <w:rsid w:val="00933ABC"/>
    <w:rsid w:val="00943FBC"/>
    <w:rsid w:val="00944AB4"/>
    <w:rsid w:val="009566FA"/>
    <w:rsid w:val="009643CA"/>
    <w:rsid w:val="00975462"/>
    <w:rsid w:val="00981DDB"/>
    <w:rsid w:val="00985E40"/>
    <w:rsid w:val="009950B6"/>
    <w:rsid w:val="009D2CD3"/>
    <w:rsid w:val="009E1282"/>
    <w:rsid w:val="009F33DB"/>
    <w:rsid w:val="00A02A91"/>
    <w:rsid w:val="00A041EB"/>
    <w:rsid w:val="00A0618A"/>
    <w:rsid w:val="00A0659A"/>
    <w:rsid w:val="00A115AB"/>
    <w:rsid w:val="00A12F5E"/>
    <w:rsid w:val="00A20612"/>
    <w:rsid w:val="00A26740"/>
    <w:rsid w:val="00A32ABC"/>
    <w:rsid w:val="00A36207"/>
    <w:rsid w:val="00A44266"/>
    <w:rsid w:val="00A463E2"/>
    <w:rsid w:val="00A55B13"/>
    <w:rsid w:val="00A60BD0"/>
    <w:rsid w:val="00A64FFD"/>
    <w:rsid w:val="00A81C35"/>
    <w:rsid w:val="00A8308C"/>
    <w:rsid w:val="00A93450"/>
    <w:rsid w:val="00AA17F5"/>
    <w:rsid w:val="00AB4EEB"/>
    <w:rsid w:val="00AC6D4F"/>
    <w:rsid w:val="00AD6444"/>
    <w:rsid w:val="00AE0278"/>
    <w:rsid w:val="00AE341B"/>
    <w:rsid w:val="00AF0D38"/>
    <w:rsid w:val="00AF3A44"/>
    <w:rsid w:val="00AF6286"/>
    <w:rsid w:val="00B02290"/>
    <w:rsid w:val="00B07343"/>
    <w:rsid w:val="00B134BD"/>
    <w:rsid w:val="00B155B6"/>
    <w:rsid w:val="00B2359A"/>
    <w:rsid w:val="00B26E21"/>
    <w:rsid w:val="00B27134"/>
    <w:rsid w:val="00B40D0F"/>
    <w:rsid w:val="00B464D3"/>
    <w:rsid w:val="00B51F71"/>
    <w:rsid w:val="00B57BCB"/>
    <w:rsid w:val="00B57CAF"/>
    <w:rsid w:val="00B64AC3"/>
    <w:rsid w:val="00B66370"/>
    <w:rsid w:val="00B66692"/>
    <w:rsid w:val="00B7358E"/>
    <w:rsid w:val="00B762CF"/>
    <w:rsid w:val="00B76D83"/>
    <w:rsid w:val="00B806D5"/>
    <w:rsid w:val="00B816AC"/>
    <w:rsid w:val="00B83D14"/>
    <w:rsid w:val="00B90F2C"/>
    <w:rsid w:val="00B913BB"/>
    <w:rsid w:val="00B91529"/>
    <w:rsid w:val="00B94223"/>
    <w:rsid w:val="00B94616"/>
    <w:rsid w:val="00B94CAB"/>
    <w:rsid w:val="00B96E9D"/>
    <w:rsid w:val="00B97FBA"/>
    <w:rsid w:val="00BA1E7E"/>
    <w:rsid w:val="00BA2E4C"/>
    <w:rsid w:val="00BA5485"/>
    <w:rsid w:val="00BB465F"/>
    <w:rsid w:val="00BB67D3"/>
    <w:rsid w:val="00BC0621"/>
    <w:rsid w:val="00BC15D5"/>
    <w:rsid w:val="00BC57C1"/>
    <w:rsid w:val="00BD2E00"/>
    <w:rsid w:val="00BD2EA4"/>
    <w:rsid w:val="00BD3FF8"/>
    <w:rsid w:val="00BD7773"/>
    <w:rsid w:val="00BF32D8"/>
    <w:rsid w:val="00BF3C2B"/>
    <w:rsid w:val="00BF5778"/>
    <w:rsid w:val="00BF7AC6"/>
    <w:rsid w:val="00C2316E"/>
    <w:rsid w:val="00C27F53"/>
    <w:rsid w:val="00C3527C"/>
    <w:rsid w:val="00C358EE"/>
    <w:rsid w:val="00C46687"/>
    <w:rsid w:val="00C509F7"/>
    <w:rsid w:val="00C6161E"/>
    <w:rsid w:val="00C73D6A"/>
    <w:rsid w:val="00C76F84"/>
    <w:rsid w:val="00C83FBC"/>
    <w:rsid w:val="00C87AE6"/>
    <w:rsid w:val="00C91C92"/>
    <w:rsid w:val="00C92F63"/>
    <w:rsid w:val="00C94019"/>
    <w:rsid w:val="00C96AE8"/>
    <w:rsid w:val="00C970B1"/>
    <w:rsid w:val="00CA126C"/>
    <w:rsid w:val="00CA2E87"/>
    <w:rsid w:val="00CC17A3"/>
    <w:rsid w:val="00CC2B18"/>
    <w:rsid w:val="00CC41B3"/>
    <w:rsid w:val="00CC7104"/>
    <w:rsid w:val="00CD0D5D"/>
    <w:rsid w:val="00CD177E"/>
    <w:rsid w:val="00CE13BD"/>
    <w:rsid w:val="00CE3E33"/>
    <w:rsid w:val="00CE486A"/>
    <w:rsid w:val="00CE6209"/>
    <w:rsid w:val="00CE6CF7"/>
    <w:rsid w:val="00CE72F8"/>
    <w:rsid w:val="00CF472B"/>
    <w:rsid w:val="00CF4D25"/>
    <w:rsid w:val="00D025A4"/>
    <w:rsid w:val="00D02FD8"/>
    <w:rsid w:val="00D116F0"/>
    <w:rsid w:val="00D23318"/>
    <w:rsid w:val="00D24E90"/>
    <w:rsid w:val="00D26A3C"/>
    <w:rsid w:val="00D2760F"/>
    <w:rsid w:val="00D31B41"/>
    <w:rsid w:val="00D36F32"/>
    <w:rsid w:val="00D37C5D"/>
    <w:rsid w:val="00D43475"/>
    <w:rsid w:val="00D55971"/>
    <w:rsid w:val="00D639C5"/>
    <w:rsid w:val="00D65BB0"/>
    <w:rsid w:val="00D94AB2"/>
    <w:rsid w:val="00DA69BC"/>
    <w:rsid w:val="00DB255B"/>
    <w:rsid w:val="00DB4975"/>
    <w:rsid w:val="00DB6C6A"/>
    <w:rsid w:val="00DC44D9"/>
    <w:rsid w:val="00DD129B"/>
    <w:rsid w:val="00DD4CA9"/>
    <w:rsid w:val="00DE33D3"/>
    <w:rsid w:val="00DF2968"/>
    <w:rsid w:val="00E13BCB"/>
    <w:rsid w:val="00E27057"/>
    <w:rsid w:val="00E507E3"/>
    <w:rsid w:val="00E60FC6"/>
    <w:rsid w:val="00E6357E"/>
    <w:rsid w:val="00E63D1F"/>
    <w:rsid w:val="00E664DA"/>
    <w:rsid w:val="00E75BB2"/>
    <w:rsid w:val="00E75DBD"/>
    <w:rsid w:val="00E8583B"/>
    <w:rsid w:val="00E86238"/>
    <w:rsid w:val="00E903CF"/>
    <w:rsid w:val="00EA2272"/>
    <w:rsid w:val="00EB0BF2"/>
    <w:rsid w:val="00EB4E71"/>
    <w:rsid w:val="00ED09B4"/>
    <w:rsid w:val="00EE1774"/>
    <w:rsid w:val="00EF1CD7"/>
    <w:rsid w:val="00EF3D05"/>
    <w:rsid w:val="00EF4559"/>
    <w:rsid w:val="00F01ABD"/>
    <w:rsid w:val="00F1604B"/>
    <w:rsid w:val="00F171A1"/>
    <w:rsid w:val="00F261C5"/>
    <w:rsid w:val="00F31DDB"/>
    <w:rsid w:val="00F31E71"/>
    <w:rsid w:val="00F40E5F"/>
    <w:rsid w:val="00F42FB3"/>
    <w:rsid w:val="00F53090"/>
    <w:rsid w:val="00F55193"/>
    <w:rsid w:val="00F6627A"/>
    <w:rsid w:val="00F706C4"/>
    <w:rsid w:val="00F87A57"/>
    <w:rsid w:val="00FB261D"/>
    <w:rsid w:val="00FD226F"/>
    <w:rsid w:val="00FD22C1"/>
    <w:rsid w:val="00FD4B6E"/>
    <w:rsid w:val="00FD64C6"/>
    <w:rsid w:val="00FE1436"/>
    <w:rsid w:val="00FF0D92"/>
    <w:rsid w:val="00FF46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D5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37D"/>
    <w:pPr>
      <w:spacing w:after="0" w:line="240" w:lineRule="auto"/>
    </w:pPr>
    <w:rPr>
      <w:rFonts w:ascii="Calibri" w:hAnsi="Calibri" w:cs="Times New Roman"/>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Strip"/>
    <w:basedOn w:val="Normal"/>
    <w:link w:val="ListParagraphChar"/>
    <w:uiPriority w:val="34"/>
    <w:qFormat/>
    <w:rsid w:val="002B237D"/>
    <w:pPr>
      <w:ind w:left="720"/>
    </w:pPr>
  </w:style>
  <w:style w:type="paragraph" w:styleId="BalloonText">
    <w:name w:val="Balloon Text"/>
    <w:basedOn w:val="Normal"/>
    <w:link w:val="BalloonTextChar"/>
    <w:uiPriority w:val="99"/>
    <w:semiHidden/>
    <w:unhideWhenUsed/>
    <w:rsid w:val="00FE14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1436"/>
    <w:rPr>
      <w:rFonts w:ascii="Segoe UI" w:hAnsi="Segoe UI" w:cs="Segoe UI"/>
      <w:sz w:val="18"/>
      <w:szCs w:val="18"/>
      <w:lang w:eastAsia="lv-LV"/>
    </w:rPr>
  </w:style>
  <w:style w:type="character" w:customStyle="1" w:styleId="ListParagraphChar">
    <w:name w:val="List Paragraph Char"/>
    <w:aliases w:val="H&amp;P List Paragraph Char,2 Char,Strip Char"/>
    <w:link w:val="ListParagraph"/>
    <w:uiPriority w:val="34"/>
    <w:locked/>
    <w:rsid w:val="00FE1436"/>
    <w:rPr>
      <w:rFonts w:ascii="Calibri" w:hAnsi="Calibri" w:cs="Times New Roman"/>
      <w:lang w:eastAsia="lv-LV"/>
    </w:rPr>
  </w:style>
  <w:style w:type="character" w:styleId="CommentReference">
    <w:name w:val="annotation reference"/>
    <w:basedOn w:val="DefaultParagraphFont"/>
    <w:uiPriority w:val="99"/>
    <w:semiHidden/>
    <w:unhideWhenUsed/>
    <w:rsid w:val="000C761E"/>
    <w:rPr>
      <w:sz w:val="16"/>
      <w:szCs w:val="16"/>
    </w:rPr>
  </w:style>
  <w:style w:type="paragraph" w:styleId="CommentText">
    <w:name w:val="annotation text"/>
    <w:basedOn w:val="Normal"/>
    <w:link w:val="CommentTextChar"/>
    <w:uiPriority w:val="99"/>
    <w:semiHidden/>
    <w:unhideWhenUsed/>
    <w:rsid w:val="000C761E"/>
    <w:rPr>
      <w:sz w:val="20"/>
      <w:szCs w:val="20"/>
    </w:rPr>
  </w:style>
  <w:style w:type="character" w:customStyle="1" w:styleId="CommentTextChar">
    <w:name w:val="Comment Text Char"/>
    <w:basedOn w:val="DefaultParagraphFont"/>
    <w:link w:val="CommentText"/>
    <w:uiPriority w:val="99"/>
    <w:semiHidden/>
    <w:rsid w:val="000C761E"/>
    <w:rPr>
      <w:rFonts w:ascii="Calibri" w:hAnsi="Calibri"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0C761E"/>
    <w:rPr>
      <w:b/>
      <w:bCs/>
    </w:rPr>
  </w:style>
  <w:style w:type="character" w:customStyle="1" w:styleId="CommentSubjectChar">
    <w:name w:val="Comment Subject Char"/>
    <w:basedOn w:val="CommentTextChar"/>
    <w:link w:val="CommentSubject"/>
    <w:uiPriority w:val="99"/>
    <w:semiHidden/>
    <w:rsid w:val="000C761E"/>
    <w:rPr>
      <w:rFonts w:ascii="Calibri" w:hAnsi="Calibri" w:cs="Times New Roman"/>
      <w:b/>
      <w:bCs/>
      <w:sz w:val="20"/>
      <w:szCs w:val="20"/>
      <w:lang w:eastAsia="lv-LV"/>
    </w:rPr>
  </w:style>
  <w:style w:type="table" w:styleId="TableGrid">
    <w:name w:val="Table Grid"/>
    <w:basedOn w:val="TableNormal"/>
    <w:uiPriority w:val="39"/>
    <w:rsid w:val="004262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32887"/>
    <w:pPr>
      <w:tabs>
        <w:tab w:val="center" w:pos="4153"/>
        <w:tab w:val="right" w:pos="8306"/>
      </w:tabs>
    </w:pPr>
  </w:style>
  <w:style w:type="character" w:customStyle="1" w:styleId="HeaderChar">
    <w:name w:val="Header Char"/>
    <w:basedOn w:val="DefaultParagraphFont"/>
    <w:link w:val="Header"/>
    <w:uiPriority w:val="99"/>
    <w:rsid w:val="00432887"/>
    <w:rPr>
      <w:rFonts w:ascii="Calibri" w:hAnsi="Calibri" w:cs="Times New Roman"/>
      <w:lang w:eastAsia="lv-LV"/>
    </w:rPr>
  </w:style>
  <w:style w:type="paragraph" w:styleId="Footer">
    <w:name w:val="footer"/>
    <w:basedOn w:val="Normal"/>
    <w:link w:val="FooterChar"/>
    <w:uiPriority w:val="99"/>
    <w:unhideWhenUsed/>
    <w:rsid w:val="00432887"/>
    <w:pPr>
      <w:tabs>
        <w:tab w:val="center" w:pos="4153"/>
        <w:tab w:val="right" w:pos="8306"/>
      </w:tabs>
    </w:pPr>
  </w:style>
  <w:style w:type="character" w:customStyle="1" w:styleId="FooterChar">
    <w:name w:val="Footer Char"/>
    <w:basedOn w:val="DefaultParagraphFont"/>
    <w:link w:val="Footer"/>
    <w:uiPriority w:val="99"/>
    <w:rsid w:val="00432887"/>
    <w:rPr>
      <w:rFonts w:ascii="Calibri" w:hAnsi="Calibri" w:cs="Times New Roman"/>
      <w:lang w:eastAsia="lv-LV"/>
    </w:rPr>
  </w:style>
  <w:style w:type="character" w:styleId="Strong">
    <w:name w:val="Strong"/>
    <w:uiPriority w:val="22"/>
    <w:qFormat/>
    <w:rsid w:val="00756D28"/>
    <w:rPr>
      <w:rFonts w:ascii="Times New Roman" w:hAnsi="Times New Roman" w:cs="Times New Roman" w:hint="default"/>
      <w:b/>
      <w:bCs/>
    </w:rPr>
  </w:style>
  <w:style w:type="paragraph" w:styleId="FootnoteText">
    <w:name w:val="footnote text"/>
    <w:basedOn w:val="Normal"/>
    <w:link w:val="FootnoteTextChar"/>
    <w:uiPriority w:val="99"/>
    <w:semiHidden/>
    <w:unhideWhenUsed/>
    <w:rsid w:val="00756D28"/>
    <w:rPr>
      <w:sz w:val="20"/>
      <w:szCs w:val="20"/>
    </w:rPr>
  </w:style>
  <w:style w:type="character" w:customStyle="1" w:styleId="FootnoteTextChar">
    <w:name w:val="Footnote Text Char"/>
    <w:basedOn w:val="DefaultParagraphFont"/>
    <w:link w:val="FootnoteText"/>
    <w:uiPriority w:val="99"/>
    <w:semiHidden/>
    <w:rsid w:val="00756D28"/>
    <w:rPr>
      <w:rFonts w:ascii="Calibri" w:hAnsi="Calibri" w:cs="Times New Roman"/>
      <w:sz w:val="20"/>
      <w:szCs w:val="20"/>
      <w:lang w:eastAsia="lv-LV"/>
    </w:rPr>
  </w:style>
  <w:style w:type="character" w:styleId="FootnoteReference">
    <w:name w:val="footnote reference"/>
    <w:basedOn w:val="DefaultParagraphFont"/>
    <w:uiPriority w:val="99"/>
    <w:semiHidden/>
    <w:unhideWhenUsed/>
    <w:rsid w:val="00756D28"/>
    <w:rPr>
      <w:vertAlign w:val="superscript"/>
    </w:rPr>
  </w:style>
  <w:style w:type="paragraph" w:customStyle="1" w:styleId="tv213">
    <w:name w:val="tv213"/>
    <w:basedOn w:val="Normal"/>
    <w:rsid w:val="00944AB4"/>
    <w:pPr>
      <w:spacing w:before="100" w:beforeAutospacing="1" w:after="100" w:afterAutospacing="1"/>
    </w:pPr>
    <w:rPr>
      <w:rFonts w:ascii="Times New Roman" w:eastAsia="Times New Roman" w:hAnsi="Times New Roman"/>
      <w:sz w:val="24"/>
      <w:szCs w:val="24"/>
    </w:rPr>
  </w:style>
  <w:style w:type="table" w:customStyle="1" w:styleId="GridTable1Light">
    <w:name w:val="Grid Table 1 Light"/>
    <w:basedOn w:val="TableNormal"/>
    <w:uiPriority w:val="46"/>
    <w:rsid w:val="00C27F53"/>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rsid w:val="0059002F"/>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59002F"/>
    <w:pPr>
      <w:spacing w:after="0" w:line="240" w:lineRule="auto"/>
    </w:pPr>
    <w:rPr>
      <w:rFonts w:ascii="Calibri" w:hAnsi="Calibri" w:cs="Times New Roman"/>
      <w:lang w:eastAsia="lv-LV"/>
    </w:rPr>
  </w:style>
  <w:style w:type="paragraph" w:styleId="NormalWeb">
    <w:name w:val="Normal (Web)"/>
    <w:uiPriority w:val="99"/>
    <w:unhideWhenUsed/>
    <w:qFormat/>
    <w:rsid w:val="0059002F"/>
    <w:pPr>
      <w:spacing w:beforeAutospacing="1" w:after="0" w:afterAutospacing="1" w:line="276" w:lineRule="auto"/>
    </w:pPr>
    <w:rPr>
      <w:rFonts w:ascii="Times New Roman" w:eastAsia="SimSun" w:hAnsi="Times New Roman" w:cs="Times New Roman"/>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37D"/>
    <w:pPr>
      <w:spacing w:after="0" w:line="240" w:lineRule="auto"/>
    </w:pPr>
    <w:rPr>
      <w:rFonts w:ascii="Calibri" w:hAnsi="Calibri" w:cs="Times New Roman"/>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Strip"/>
    <w:basedOn w:val="Normal"/>
    <w:link w:val="ListParagraphChar"/>
    <w:uiPriority w:val="34"/>
    <w:qFormat/>
    <w:rsid w:val="002B237D"/>
    <w:pPr>
      <w:ind w:left="720"/>
    </w:pPr>
  </w:style>
  <w:style w:type="paragraph" w:styleId="BalloonText">
    <w:name w:val="Balloon Text"/>
    <w:basedOn w:val="Normal"/>
    <w:link w:val="BalloonTextChar"/>
    <w:uiPriority w:val="99"/>
    <w:semiHidden/>
    <w:unhideWhenUsed/>
    <w:rsid w:val="00FE14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1436"/>
    <w:rPr>
      <w:rFonts w:ascii="Segoe UI" w:hAnsi="Segoe UI" w:cs="Segoe UI"/>
      <w:sz w:val="18"/>
      <w:szCs w:val="18"/>
      <w:lang w:eastAsia="lv-LV"/>
    </w:rPr>
  </w:style>
  <w:style w:type="character" w:customStyle="1" w:styleId="ListParagraphChar">
    <w:name w:val="List Paragraph Char"/>
    <w:aliases w:val="H&amp;P List Paragraph Char,2 Char,Strip Char"/>
    <w:link w:val="ListParagraph"/>
    <w:uiPriority w:val="34"/>
    <w:locked/>
    <w:rsid w:val="00FE1436"/>
    <w:rPr>
      <w:rFonts w:ascii="Calibri" w:hAnsi="Calibri" w:cs="Times New Roman"/>
      <w:lang w:eastAsia="lv-LV"/>
    </w:rPr>
  </w:style>
  <w:style w:type="character" w:styleId="CommentReference">
    <w:name w:val="annotation reference"/>
    <w:basedOn w:val="DefaultParagraphFont"/>
    <w:uiPriority w:val="99"/>
    <w:semiHidden/>
    <w:unhideWhenUsed/>
    <w:rsid w:val="000C761E"/>
    <w:rPr>
      <w:sz w:val="16"/>
      <w:szCs w:val="16"/>
    </w:rPr>
  </w:style>
  <w:style w:type="paragraph" w:styleId="CommentText">
    <w:name w:val="annotation text"/>
    <w:basedOn w:val="Normal"/>
    <w:link w:val="CommentTextChar"/>
    <w:uiPriority w:val="99"/>
    <w:semiHidden/>
    <w:unhideWhenUsed/>
    <w:rsid w:val="000C761E"/>
    <w:rPr>
      <w:sz w:val="20"/>
      <w:szCs w:val="20"/>
    </w:rPr>
  </w:style>
  <w:style w:type="character" w:customStyle="1" w:styleId="CommentTextChar">
    <w:name w:val="Comment Text Char"/>
    <w:basedOn w:val="DefaultParagraphFont"/>
    <w:link w:val="CommentText"/>
    <w:uiPriority w:val="99"/>
    <w:semiHidden/>
    <w:rsid w:val="000C761E"/>
    <w:rPr>
      <w:rFonts w:ascii="Calibri" w:hAnsi="Calibri"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0C761E"/>
    <w:rPr>
      <w:b/>
      <w:bCs/>
    </w:rPr>
  </w:style>
  <w:style w:type="character" w:customStyle="1" w:styleId="CommentSubjectChar">
    <w:name w:val="Comment Subject Char"/>
    <w:basedOn w:val="CommentTextChar"/>
    <w:link w:val="CommentSubject"/>
    <w:uiPriority w:val="99"/>
    <w:semiHidden/>
    <w:rsid w:val="000C761E"/>
    <w:rPr>
      <w:rFonts w:ascii="Calibri" w:hAnsi="Calibri" w:cs="Times New Roman"/>
      <w:b/>
      <w:bCs/>
      <w:sz w:val="20"/>
      <w:szCs w:val="20"/>
      <w:lang w:eastAsia="lv-LV"/>
    </w:rPr>
  </w:style>
  <w:style w:type="table" w:styleId="TableGrid">
    <w:name w:val="Table Grid"/>
    <w:basedOn w:val="TableNormal"/>
    <w:uiPriority w:val="39"/>
    <w:rsid w:val="004262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32887"/>
    <w:pPr>
      <w:tabs>
        <w:tab w:val="center" w:pos="4153"/>
        <w:tab w:val="right" w:pos="8306"/>
      </w:tabs>
    </w:pPr>
  </w:style>
  <w:style w:type="character" w:customStyle="1" w:styleId="HeaderChar">
    <w:name w:val="Header Char"/>
    <w:basedOn w:val="DefaultParagraphFont"/>
    <w:link w:val="Header"/>
    <w:uiPriority w:val="99"/>
    <w:rsid w:val="00432887"/>
    <w:rPr>
      <w:rFonts w:ascii="Calibri" w:hAnsi="Calibri" w:cs="Times New Roman"/>
      <w:lang w:eastAsia="lv-LV"/>
    </w:rPr>
  </w:style>
  <w:style w:type="paragraph" w:styleId="Footer">
    <w:name w:val="footer"/>
    <w:basedOn w:val="Normal"/>
    <w:link w:val="FooterChar"/>
    <w:uiPriority w:val="99"/>
    <w:unhideWhenUsed/>
    <w:rsid w:val="00432887"/>
    <w:pPr>
      <w:tabs>
        <w:tab w:val="center" w:pos="4153"/>
        <w:tab w:val="right" w:pos="8306"/>
      </w:tabs>
    </w:pPr>
  </w:style>
  <w:style w:type="character" w:customStyle="1" w:styleId="FooterChar">
    <w:name w:val="Footer Char"/>
    <w:basedOn w:val="DefaultParagraphFont"/>
    <w:link w:val="Footer"/>
    <w:uiPriority w:val="99"/>
    <w:rsid w:val="00432887"/>
    <w:rPr>
      <w:rFonts w:ascii="Calibri" w:hAnsi="Calibri" w:cs="Times New Roman"/>
      <w:lang w:eastAsia="lv-LV"/>
    </w:rPr>
  </w:style>
  <w:style w:type="character" w:styleId="Strong">
    <w:name w:val="Strong"/>
    <w:uiPriority w:val="22"/>
    <w:qFormat/>
    <w:rsid w:val="00756D28"/>
    <w:rPr>
      <w:rFonts w:ascii="Times New Roman" w:hAnsi="Times New Roman" w:cs="Times New Roman" w:hint="default"/>
      <w:b/>
      <w:bCs/>
    </w:rPr>
  </w:style>
  <w:style w:type="paragraph" w:styleId="FootnoteText">
    <w:name w:val="footnote text"/>
    <w:basedOn w:val="Normal"/>
    <w:link w:val="FootnoteTextChar"/>
    <w:uiPriority w:val="99"/>
    <w:semiHidden/>
    <w:unhideWhenUsed/>
    <w:rsid w:val="00756D28"/>
    <w:rPr>
      <w:sz w:val="20"/>
      <w:szCs w:val="20"/>
    </w:rPr>
  </w:style>
  <w:style w:type="character" w:customStyle="1" w:styleId="FootnoteTextChar">
    <w:name w:val="Footnote Text Char"/>
    <w:basedOn w:val="DefaultParagraphFont"/>
    <w:link w:val="FootnoteText"/>
    <w:uiPriority w:val="99"/>
    <w:semiHidden/>
    <w:rsid w:val="00756D28"/>
    <w:rPr>
      <w:rFonts w:ascii="Calibri" w:hAnsi="Calibri" w:cs="Times New Roman"/>
      <w:sz w:val="20"/>
      <w:szCs w:val="20"/>
      <w:lang w:eastAsia="lv-LV"/>
    </w:rPr>
  </w:style>
  <w:style w:type="character" w:styleId="FootnoteReference">
    <w:name w:val="footnote reference"/>
    <w:basedOn w:val="DefaultParagraphFont"/>
    <w:uiPriority w:val="99"/>
    <w:semiHidden/>
    <w:unhideWhenUsed/>
    <w:rsid w:val="00756D28"/>
    <w:rPr>
      <w:vertAlign w:val="superscript"/>
    </w:rPr>
  </w:style>
  <w:style w:type="paragraph" w:customStyle="1" w:styleId="tv213">
    <w:name w:val="tv213"/>
    <w:basedOn w:val="Normal"/>
    <w:rsid w:val="00944AB4"/>
    <w:pPr>
      <w:spacing w:before="100" w:beforeAutospacing="1" w:after="100" w:afterAutospacing="1"/>
    </w:pPr>
    <w:rPr>
      <w:rFonts w:ascii="Times New Roman" w:eastAsia="Times New Roman" w:hAnsi="Times New Roman"/>
      <w:sz w:val="24"/>
      <w:szCs w:val="24"/>
    </w:rPr>
  </w:style>
  <w:style w:type="table" w:customStyle="1" w:styleId="GridTable1Light">
    <w:name w:val="Grid Table 1 Light"/>
    <w:basedOn w:val="TableNormal"/>
    <w:uiPriority w:val="46"/>
    <w:rsid w:val="00C27F53"/>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rsid w:val="0059002F"/>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59002F"/>
    <w:pPr>
      <w:spacing w:after="0" w:line="240" w:lineRule="auto"/>
    </w:pPr>
    <w:rPr>
      <w:rFonts w:ascii="Calibri" w:hAnsi="Calibri" w:cs="Times New Roman"/>
      <w:lang w:eastAsia="lv-LV"/>
    </w:rPr>
  </w:style>
  <w:style w:type="paragraph" w:styleId="NormalWeb">
    <w:name w:val="Normal (Web)"/>
    <w:uiPriority w:val="99"/>
    <w:unhideWhenUsed/>
    <w:qFormat/>
    <w:rsid w:val="0059002F"/>
    <w:pPr>
      <w:spacing w:beforeAutospacing="1" w:after="0" w:afterAutospacing="1" w:line="276" w:lineRule="auto"/>
    </w:pPr>
    <w:rPr>
      <w:rFonts w:ascii="Times New Roman" w:eastAsia="SimSun" w:hAnsi="Times New Roman"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68808">
      <w:bodyDiv w:val="1"/>
      <w:marLeft w:val="0"/>
      <w:marRight w:val="0"/>
      <w:marTop w:val="0"/>
      <w:marBottom w:val="0"/>
      <w:divBdr>
        <w:top w:val="none" w:sz="0" w:space="0" w:color="auto"/>
        <w:left w:val="none" w:sz="0" w:space="0" w:color="auto"/>
        <w:bottom w:val="none" w:sz="0" w:space="0" w:color="auto"/>
        <w:right w:val="none" w:sz="0" w:space="0" w:color="auto"/>
      </w:divBdr>
    </w:div>
    <w:div w:id="260727122">
      <w:bodyDiv w:val="1"/>
      <w:marLeft w:val="0"/>
      <w:marRight w:val="0"/>
      <w:marTop w:val="0"/>
      <w:marBottom w:val="0"/>
      <w:divBdr>
        <w:top w:val="none" w:sz="0" w:space="0" w:color="auto"/>
        <w:left w:val="none" w:sz="0" w:space="0" w:color="auto"/>
        <w:bottom w:val="none" w:sz="0" w:space="0" w:color="auto"/>
        <w:right w:val="none" w:sz="0" w:space="0" w:color="auto"/>
      </w:divBdr>
    </w:div>
    <w:div w:id="304818940">
      <w:bodyDiv w:val="1"/>
      <w:marLeft w:val="0"/>
      <w:marRight w:val="0"/>
      <w:marTop w:val="0"/>
      <w:marBottom w:val="0"/>
      <w:divBdr>
        <w:top w:val="none" w:sz="0" w:space="0" w:color="auto"/>
        <w:left w:val="none" w:sz="0" w:space="0" w:color="auto"/>
        <w:bottom w:val="none" w:sz="0" w:space="0" w:color="auto"/>
        <w:right w:val="none" w:sz="0" w:space="0" w:color="auto"/>
      </w:divBdr>
    </w:div>
    <w:div w:id="436797942">
      <w:bodyDiv w:val="1"/>
      <w:marLeft w:val="0"/>
      <w:marRight w:val="0"/>
      <w:marTop w:val="0"/>
      <w:marBottom w:val="0"/>
      <w:divBdr>
        <w:top w:val="none" w:sz="0" w:space="0" w:color="auto"/>
        <w:left w:val="none" w:sz="0" w:space="0" w:color="auto"/>
        <w:bottom w:val="none" w:sz="0" w:space="0" w:color="auto"/>
        <w:right w:val="none" w:sz="0" w:space="0" w:color="auto"/>
      </w:divBdr>
    </w:div>
    <w:div w:id="525405725">
      <w:bodyDiv w:val="1"/>
      <w:marLeft w:val="0"/>
      <w:marRight w:val="0"/>
      <w:marTop w:val="0"/>
      <w:marBottom w:val="0"/>
      <w:divBdr>
        <w:top w:val="none" w:sz="0" w:space="0" w:color="auto"/>
        <w:left w:val="none" w:sz="0" w:space="0" w:color="auto"/>
        <w:bottom w:val="none" w:sz="0" w:space="0" w:color="auto"/>
        <w:right w:val="none" w:sz="0" w:space="0" w:color="auto"/>
      </w:divBdr>
    </w:div>
    <w:div w:id="700863318">
      <w:bodyDiv w:val="1"/>
      <w:marLeft w:val="0"/>
      <w:marRight w:val="0"/>
      <w:marTop w:val="0"/>
      <w:marBottom w:val="0"/>
      <w:divBdr>
        <w:top w:val="none" w:sz="0" w:space="0" w:color="auto"/>
        <w:left w:val="none" w:sz="0" w:space="0" w:color="auto"/>
        <w:bottom w:val="none" w:sz="0" w:space="0" w:color="auto"/>
        <w:right w:val="none" w:sz="0" w:space="0" w:color="auto"/>
      </w:divBdr>
      <w:divsChild>
        <w:div w:id="438179319">
          <w:marLeft w:val="979"/>
          <w:marRight w:val="0"/>
          <w:marTop w:val="91"/>
          <w:marBottom w:val="0"/>
          <w:divBdr>
            <w:top w:val="none" w:sz="0" w:space="0" w:color="auto"/>
            <w:left w:val="none" w:sz="0" w:space="0" w:color="auto"/>
            <w:bottom w:val="none" w:sz="0" w:space="0" w:color="auto"/>
            <w:right w:val="none" w:sz="0" w:space="0" w:color="auto"/>
          </w:divBdr>
        </w:div>
        <w:div w:id="532574310">
          <w:marLeft w:val="979"/>
          <w:marRight w:val="0"/>
          <w:marTop w:val="91"/>
          <w:marBottom w:val="0"/>
          <w:divBdr>
            <w:top w:val="none" w:sz="0" w:space="0" w:color="auto"/>
            <w:left w:val="none" w:sz="0" w:space="0" w:color="auto"/>
            <w:bottom w:val="none" w:sz="0" w:space="0" w:color="auto"/>
            <w:right w:val="none" w:sz="0" w:space="0" w:color="auto"/>
          </w:divBdr>
        </w:div>
        <w:div w:id="1526400402">
          <w:marLeft w:val="979"/>
          <w:marRight w:val="0"/>
          <w:marTop w:val="91"/>
          <w:marBottom w:val="0"/>
          <w:divBdr>
            <w:top w:val="none" w:sz="0" w:space="0" w:color="auto"/>
            <w:left w:val="none" w:sz="0" w:space="0" w:color="auto"/>
            <w:bottom w:val="none" w:sz="0" w:space="0" w:color="auto"/>
            <w:right w:val="none" w:sz="0" w:space="0" w:color="auto"/>
          </w:divBdr>
        </w:div>
        <w:div w:id="1877154787">
          <w:marLeft w:val="979"/>
          <w:marRight w:val="0"/>
          <w:marTop w:val="91"/>
          <w:marBottom w:val="0"/>
          <w:divBdr>
            <w:top w:val="none" w:sz="0" w:space="0" w:color="auto"/>
            <w:left w:val="none" w:sz="0" w:space="0" w:color="auto"/>
            <w:bottom w:val="none" w:sz="0" w:space="0" w:color="auto"/>
            <w:right w:val="none" w:sz="0" w:space="0" w:color="auto"/>
          </w:divBdr>
        </w:div>
      </w:divsChild>
    </w:div>
    <w:div w:id="831527787">
      <w:bodyDiv w:val="1"/>
      <w:marLeft w:val="0"/>
      <w:marRight w:val="0"/>
      <w:marTop w:val="0"/>
      <w:marBottom w:val="0"/>
      <w:divBdr>
        <w:top w:val="none" w:sz="0" w:space="0" w:color="auto"/>
        <w:left w:val="none" w:sz="0" w:space="0" w:color="auto"/>
        <w:bottom w:val="none" w:sz="0" w:space="0" w:color="auto"/>
        <w:right w:val="none" w:sz="0" w:space="0" w:color="auto"/>
      </w:divBdr>
    </w:div>
    <w:div w:id="925966929">
      <w:bodyDiv w:val="1"/>
      <w:marLeft w:val="0"/>
      <w:marRight w:val="0"/>
      <w:marTop w:val="0"/>
      <w:marBottom w:val="0"/>
      <w:divBdr>
        <w:top w:val="none" w:sz="0" w:space="0" w:color="auto"/>
        <w:left w:val="none" w:sz="0" w:space="0" w:color="auto"/>
        <w:bottom w:val="none" w:sz="0" w:space="0" w:color="auto"/>
        <w:right w:val="none" w:sz="0" w:space="0" w:color="auto"/>
      </w:divBdr>
    </w:div>
    <w:div w:id="1072387077">
      <w:bodyDiv w:val="1"/>
      <w:marLeft w:val="0"/>
      <w:marRight w:val="0"/>
      <w:marTop w:val="0"/>
      <w:marBottom w:val="0"/>
      <w:divBdr>
        <w:top w:val="none" w:sz="0" w:space="0" w:color="auto"/>
        <w:left w:val="none" w:sz="0" w:space="0" w:color="auto"/>
        <w:bottom w:val="none" w:sz="0" w:space="0" w:color="auto"/>
        <w:right w:val="none" w:sz="0" w:space="0" w:color="auto"/>
      </w:divBdr>
      <w:divsChild>
        <w:div w:id="603463183">
          <w:marLeft w:val="547"/>
          <w:marRight w:val="0"/>
          <w:marTop w:val="0"/>
          <w:marBottom w:val="0"/>
          <w:divBdr>
            <w:top w:val="none" w:sz="0" w:space="0" w:color="auto"/>
            <w:left w:val="none" w:sz="0" w:space="0" w:color="auto"/>
            <w:bottom w:val="none" w:sz="0" w:space="0" w:color="auto"/>
            <w:right w:val="none" w:sz="0" w:space="0" w:color="auto"/>
          </w:divBdr>
        </w:div>
      </w:divsChild>
    </w:div>
    <w:div w:id="1254164374">
      <w:bodyDiv w:val="1"/>
      <w:marLeft w:val="0"/>
      <w:marRight w:val="0"/>
      <w:marTop w:val="0"/>
      <w:marBottom w:val="0"/>
      <w:divBdr>
        <w:top w:val="none" w:sz="0" w:space="0" w:color="auto"/>
        <w:left w:val="none" w:sz="0" w:space="0" w:color="auto"/>
        <w:bottom w:val="none" w:sz="0" w:space="0" w:color="auto"/>
        <w:right w:val="none" w:sz="0" w:space="0" w:color="auto"/>
      </w:divBdr>
    </w:div>
    <w:div w:id="1474054739">
      <w:bodyDiv w:val="1"/>
      <w:marLeft w:val="0"/>
      <w:marRight w:val="0"/>
      <w:marTop w:val="0"/>
      <w:marBottom w:val="0"/>
      <w:divBdr>
        <w:top w:val="none" w:sz="0" w:space="0" w:color="auto"/>
        <w:left w:val="none" w:sz="0" w:space="0" w:color="auto"/>
        <w:bottom w:val="none" w:sz="0" w:space="0" w:color="auto"/>
        <w:right w:val="none" w:sz="0" w:space="0" w:color="auto"/>
      </w:divBdr>
    </w:div>
    <w:div w:id="1624382715">
      <w:bodyDiv w:val="1"/>
      <w:marLeft w:val="0"/>
      <w:marRight w:val="0"/>
      <w:marTop w:val="0"/>
      <w:marBottom w:val="0"/>
      <w:divBdr>
        <w:top w:val="none" w:sz="0" w:space="0" w:color="auto"/>
        <w:left w:val="none" w:sz="0" w:space="0" w:color="auto"/>
        <w:bottom w:val="none" w:sz="0" w:space="0" w:color="auto"/>
        <w:right w:val="none" w:sz="0" w:space="0" w:color="auto"/>
      </w:divBdr>
    </w:div>
    <w:div w:id="1961183907">
      <w:bodyDiv w:val="1"/>
      <w:marLeft w:val="0"/>
      <w:marRight w:val="0"/>
      <w:marTop w:val="0"/>
      <w:marBottom w:val="0"/>
      <w:divBdr>
        <w:top w:val="none" w:sz="0" w:space="0" w:color="auto"/>
        <w:left w:val="none" w:sz="0" w:space="0" w:color="auto"/>
        <w:bottom w:val="none" w:sz="0" w:space="0" w:color="auto"/>
        <w:right w:val="none" w:sz="0" w:space="0" w:color="auto"/>
      </w:divBdr>
    </w:div>
    <w:div w:id="205384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44B19-ACEC-490D-B27F-C227FD761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7742</Words>
  <Characters>4413</Characters>
  <Application>Microsoft Office Word</Application>
  <DocSecurity>0</DocSecurity>
  <Lines>36</Lines>
  <Paragraphs>24</Paragraphs>
  <ScaleCrop>false</ScaleCrop>
  <HeadingPairs>
    <vt:vector size="2" baseType="variant">
      <vt:variant>
        <vt:lpstr>Title</vt:lpstr>
      </vt:variant>
      <vt:variant>
        <vt:i4>1</vt:i4>
      </vt:variant>
    </vt:vector>
  </HeadingPairs>
  <TitlesOfParts>
    <vt:vector size="1" baseType="lpstr">
      <vt:lpstr/>
    </vt:vector>
  </TitlesOfParts>
  <Company>VIAA</Company>
  <LinksUpToDate>false</LinksUpToDate>
  <CharactersWithSpaces>12131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Nora Kalēja</dc:creator>
  <cp:lastModifiedBy>User</cp:lastModifiedBy>
  <cp:revision>2</cp:revision>
  <cp:lastPrinted>2016-12-29T12:40:00Z</cp:lastPrinted>
  <dcterms:created xsi:type="dcterms:W3CDTF">2018-11-06T10:43:00Z</dcterms:created>
  <dcterms:modified xsi:type="dcterms:W3CDTF">2018-11-06T10:43:00Z</dcterms:modified>
</cp:coreProperties>
</file>